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032AC" w14:textId="5A51E965" w:rsidR="0048596F" w:rsidRPr="00666DE7" w:rsidRDefault="00BE34B5" w:rsidP="008637C6">
      <w:pPr>
        <w:pStyle w:val="Pealkiri2"/>
        <w:jc w:val="center"/>
        <w:rPr>
          <w:rFonts w:ascii="Times New Roman" w:hAnsi="Times New Roman" w:cs="Times New Roman"/>
          <w:color w:val="auto"/>
          <w:sz w:val="24"/>
          <w:szCs w:val="24"/>
        </w:rPr>
      </w:pPr>
      <w:r>
        <w:rPr>
          <w:rFonts w:ascii="Times New Roman" w:hAnsi="Times New Roman" w:cs="Times New Roman"/>
          <w:color w:val="auto"/>
          <w:sz w:val="24"/>
          <w:szCs w:val="24"/>
        </w:rPr>
        <w:t>Suure soojussalvestusvõimega ahjud Lokaalküttes</w:t>
      </w:r>
    </w:p>
    <w:p w14:paraId="7944B172" w14:textId="08D08E60" w:rsidR="0048596F" w:rsidRPr="00BE34B5" w:rsidRDefault="0048596F" w:rsidP="00666DE7">
      <w:pPr>
        <w:spacing w:after="0"/>
        <w:jc w:val="center"/>
        <w:rPr>
          <w:sz w:val="20"/>
          <w:szCs w:val="20"/>
          <w:vertAlign w:val="superscript"/>
        </w:rPr>
      </w:pPr>
      <w:r w:rsidRPr="00E479DA">
        <w:rPr>
          <w:sz w:val="20"/>
          <w:szCs w:val="20"/>
        </w:rPr>
        <w:t>Mart Hovi</w:t>
      </w:r>
      <w:r w:rsidRPr="00E479DA">
        <w:rPr>
          <w:sz w:val="20"/>
          <w:szCs w:val="20"/>
          <w:vertAlign w:val="superscript"/>
        </w:rPr>
        <w:t>1</w:t>
      </w:r>
      <w:r w:rsidRPr="00E479DA">
        <w:rPr>
          <w:sz w:val="20"/>
          <w:szCs w:val="20"/>
        </w:rPr>
        <w:t>, Jaanus Uiga</w:t>
      </w:r>
      <w:r w:rsidRPr="00E479DA">
        <w:rPr>
          <w:sz w:val="20"/>
          <w:szCs w:val="20"/>
          <w:vertAlign w:val="superscript"/>
        </w:rPr>
        <w:t>1, 2</w:t>
      </w:r>
      <w:r w:rsidR="003C2EC4">
        <w:rPr>
          <w:sz w:val="20"/>
          <w:szCs w:val="20"/>
          <w:vertAlign w:val="subscript"/>
        </w:rPr>
        <w:t xml:space="preserve">, </w:t>
      </w:r>
      <w:r w:rsidR="003C2EC4">
        <w:rPr>
          <w:sz w:val="20"/>
          <w:szCs w:val="20"/>
        </w:rPr>
        <w:t>Argo Ladva</w:t>
      </w:r>
      <w:r w:rsidR="003C2EC4" w:rsidRPr="00E479DA">
        <w:rPr>
          <w:sz w:val="20"/>
          <w:szCs w:val="20"/>
          <w:vertAlign w:val="superscript"/>
        </w:rPr>
        <w:t>1</w:t>
      </w:r>
      <w:r w:rsidR="00BE34B5">
        <w:rPr>
          <w:sz w:val="20"/>
          <w:szCs w:val="20"/>
        </w:rPr>
        <w:t>, Annes Ander</w:t>
      </w:r>
      <w:r w:rsidR="00AC45CE">
        <w:rPr>
          <w:sz w:val="20"/>
          <w:szCs w:val="20"/>
        </w:rPr>
        <w:t>s</w:t>
      </w:r>
      <w:r w:rsidR="00BE34B5">
        <w:rPr>
          <w:sz w:val="20"/>
          <w:szCs w:val="20"/>
        </w:rPr>
        <w:t>son</w:t>
      </w:r>
      <w:r w:rsidR="00BE34B5">
        <w:rPr>
          <w:sz w:val="20"/>
          <w:szCs w:val="20"/>
          <w:vertAlign w:val="superscript"/>
        </w:rPr>
        <w:t>3</w:t>
      </w:r>
      <w:r w:rsidR="00BE34B5">
        <w:rPr>
          <w:sz w:val="20"/>
          <w:szCs w:val="20"/>
        </w:rPr>
        <w:t>,  Lauri Lõhmus</w:t>
      </w:r>
    </w:p>
    <w:p w14:paraId="5B584EC2" w14:textId="77777777" w:rsidR="0048596F" w:rsidRPr="00E479DA" w:rsidRDefault="0048596F" w:rsidP="00666DE7">
      <w:pPr>
        <w:spacing w:after="0"/>
        <w:jc w:val="center"/>
        <w:rPr>
          <w:sz w:val="20"/>
          <w:szCs w:val="20"/>
        </w:rPr>
      </w:pPr>
      <w:r w:rsidRPr="00E479DA">
        <w:rPr>
          <w:sz w:val="20"/>
          <w:szCs w:val="20"/>
          <w:vertAlign w:val="superscript"/>
        </w:rPr>
        <w:t xml:space="preserve">1 </w:t>
      </w:r>
      <w:r w:rsidRPr="00E479DA">
        <w:rPr>
          <w:sz w:val="20"/>
          <w:szCs w:val="20"/>
        </w:rPr>
        <w:t>Eesti Maaülikooli tehnikainstituut</w:t>
      </w:r>
    </w:p>
    <w:p w14:paraId="65D25B7D" w14:textId="0C425A73" w:rsidR="0048596F" w:rsidRPr="00BE34B5" w:rsidRDefault="0048596F" w:rsidP="00666DE7">
      <w:pPr>
        <w:spacing w:after="0"/>
        <w:jc w:val="center"/>
        <w:rPr>
          <w:sz w:val="20"/>
          <w:szCs w:val="20"/>
        </w:rPr>
      </w:pPr>
      <w:r w:rsidRPr="00E479DA">
        <w:rPr>
          <w:sz w:val="20"/>
          <w:szCs w:val="20"/>
          <w:vertAlign w:val="superscript"/>
        </w:rPr>
        <w:t>2</w:t>
      </w:r>
      <w:r w:rsidRPr="00E479DA">
        <w:rPr>
          <w:sz w:val="20"/>
          <w:szCs w:val="20"/>
        </w:rPr>
        <w:t xml:space="preserve"> </w:t>
      </w:r>
      <w:r w:rsidR="003C2EC4">
        <w:rPr>
          <w:sz w:val="20"/>
          <w:szCs w:val="20"/>
        </w:rPr>
        <w:t>Eesti Arengufond</w:t>
      </w:r>
      <w:r w:rsidR="00BE34B5">
        <w:rPr>
          <w:sz w:val="20"/>
          <w:szCs w:val="20"/>
        </w:rPr>
        <w:t xml:space="preserve">, </w:t>
      </w:r>
      <w:r w:rsidR="00BE34B5">
        <w:rPr>
          <w:sz w:val="20"/>
          <w:szCs w:val="20"/>
          <w:vertAlign w:val="superscript"/>
        </w:rPr>
        <w:t>3</w:t>
      </w:r>
      <w:r w:rsidR="00BE34B5">
        <w:rPr>
          <w:sz w:val="20"/>
          <w:szCs w:val="20"/>
        </w:rPr>
        <w:t xml:space="preserve"> OÜ Ahjutarve</w:t>
      </w:r>
    </w:p>
    <w:p w14:paraId="520CC3A5" w14:textId="77777777" w:rsidR="00187FB5" w:rsidRPr="003C1949" w:rsidRDefault="00187FB5" w:rsidP="004D690D">
      <w:pPr>
        <w:rPr>
          <w:b/>
        </w:rPr>
      </w:pPr>
    </w:p>
    <w:p w14:paraId="4EBA66BC" w14:textId="55AB0BA4" w:rsidR="004D690D" w:rsidRDefault="00CD734A" w:rsidP="00E055AF">
      <w:pPr>
        <w:jc w:val="both"/>
      </w:pPr>
      <w:r>
        <w:t xml:space="preserve">Lokaalkütte katelseadmete kasutamine on Eestis laialdaselt levinud. </w:t>
      </w:r>
      <w:r w:rsidR="004D690D">
        <w:t>2012</w:t>
      </w:r>
      <w:r w:rsidR="00E055AF">
        <w:t>. aastal kasutati l</w:t>
      </w:r>
      <w:r w:rsidR="00E055AF">
        <w:t>o</w:t>
      </w:r>
      <w:r w:rsidR="00E055AF">
        <w:t xml:space="preserve">kaal- ja kohtkütet mahus 6,5 </w:t>
      </w:r>
      <w:proofErr w:type="spellStart"/>
      <w:r w:rsidR="00E055AF">
        <w:t>TW</w:t>
      </w:r>
      <w:r w:rsidR="004D690D">
        <w:t>h</w:t>
      </w:r>
      <w:proofErr w:type="spellEnd"/>
      <w:r w:rsidR="004D690D">
        <w:t xml:space="preserve">, </w:t>
      </w:r>
      <w:r w:rsidR="00E055AF">
        <w:t xml:space="preserve">mis moodustas 40 </w:t>
      </w:r>
      <w:r w:rsidR="004D690D">
        <w:t>% soojuse kogukasutusest</w:t>
      </w:r>
      <w:r w:rsidR="00406C2F">
        <w:t xml:space="preserve"> [</w:t>
      </w:r>
      <w:r w:rsidR="00F104DC">
        <w:t>1</w:t>
      </w:r>
      <w:r w:rsidR="00406C2F">
        <w:t>]</w:t>
      </w:r>
      <w:r w:rsidR="004D690D">
        <w:t>. Aastaks 2030 progn</w:t>
      </w:r>
      <w:r w:rsidR="00E055AF">
        <w:t>oositakse lokaalkütte osakaalu suurenemist</w:t>
      </w:r>
      <w:r w:rsidR="004D690D">
        <w:t xml:space="preserve"> </w:t>
      </w:r>
      <w:r w:rsidR="00E055AF">
        <w:t xml:space="preserve">60 </w:t>
      </w:r>
      <w:r w:rsidR="004D690D">
        <w:t>%</w:t>
      </w:r>
      <w:r w:rsidR="00E055AF">
        <w:t>-ni</w:t>
      </w:r>
      <w:r w:rsidR="004D690D">
        <w:t>. Sealjuures</w:t>
      </w:r>
      <w:r w:rsidR="00406C2F">
        <w:t xml:space="preserve"> hinnatakse, et l</w:t>
      </w:r>
      <w:r w:rsidR="00406C2F">
        <w:t>o</w:t>
      </w:r>
      <w:r w:rsidR="00406C2F">
        <w:t xml:space="preserve">kaalküttele üleminekul saavutatavast energiasäästust (105…240 </w:t>
      </w:r>
      <w:proofErr w:type="spellStart"/>
      <w:r w:rsidR="00406C2F">
        <w:t>GWh</w:t>
      </w:r>
      <w:proofErr w:type="spellEnd"/>
      <w:r w:rsidR="00406C2F">
        <w:t>) tulenevalt on võimalik saavutada 5,1…11,7 mln € suurune rahaline sääst [2</w:t>
      </w:r>
      <w:r>
        <w:t>; 3</w:t>
      </w:r>
      <w:r w:rsidR="00406C2F">
        <w:t>]</w:t>
      </w:r>
      <w:r w:rsidR="004D690D">
        <w:t>. See</w:t>
      </w:r>
      <w:r w:rsidR="00406C2F">
        <w:t>ga on</w:t>
      </w:r>
      <w:r>
        <w:t xml:space="preserve"> edaspidigi</w:t>
      </w:r>
      <w:r w:rsidR="00406C2F">
        <w:t xml:space="preserve"> lokaalkütte k</w:t>
      </w:r>
      <w:r w:rsidR="00406C2F">
        <w:t>a</w:t>
      </w:r>
      <w:r w:rsidR="00406C2F">
        <w:t>telseadmete</w:t>
      </w:r>
      <w:r>
        <w:t xml:space="preserve"> laialdasemal</w:t>
      </w:r>
      <w:r w:rsidR="00406C2F">
        <w:t xml:space="preserve"> kasutuselevõtul ning olemasolevate seadmete tõhusal kasutamisel ning hooldamisel</w:t>
      </w:r>
      <w:r w:rsidR="004D690D">
        <w:t xml:space="preserve"> tähtis roll Ees</w:t>
      </w:r>
      <w:r w:rsidR="00406C2F">
        <w:t>ti taastuvenergia ning energiatõ</w:t>
      </w:r>
      <w:r w:rsidR="004D690D">
        <w:t>hususe alaste eesmärkide täi</w:t>
      </w:r>
      <w:r w:rsidR="004D690D">
        <w:t>t</w:t>
      </w:r>
      <w:r w:rsidR="004D690D">
        <w:t>misel.</w:t>
      </w:r>
    </w:p>
    <w:p w14:paraId="1765B5D0" w14:textId="067538D3" w:rsidR="004D690D" w:rsidRDefault="00CD734A" w:rsidP="00E25118">
      <w:pPr>
        <w:spacing w:after="0"/>
      </w:pPr>
      <w:r>
        <w:t>Kohalikku soojusvarustussüsteemi saab jagada lokaal- ja kohtkütteks. Kui lokaalküte on ühe hoone terviklik varustamine soojusega läbi hoone tarbijapaigaldise, siis kohtküte abil varust</w:t>
      </w:r>
      <w:r>
        <w:t>a</w:t>
      </w:r>
      <w:r>
        <w:t>takse soojusega eramu või suurema hoone üht osa.</w:t>
      </w:r>
      <w:r w:rsidR="004D690D">
        <w:t xml:space="preserve"> Lokaal</w:t>
      </w:r>
      <w:r w:rsidR="00E25118">
        <w:t>setes küttelahendustes</w:t>
      </w:r>
      <w:r w:rsidR="004D690D">
        <w:t xml:space="preserve"> kasutatavate kütuse ning soojusgeneraatorite kohta pidevalt statistikat ei koguta - vastavat infot saab vaid </w:t>
      </w:r>
      <w:r w:rsidR="00E25118">
        <w:t>eraldi koostatavatest küsitluspõ</w:t>
      </w:r>
      <w:r w:rsidR="004D690D">
        <w:t>histest uuringutest. Lähiperioodist saame tuvastada kaks uuringut:</w:t>
      </w:r>
    </w:p>
    <w:p w14:paraId="5A119825" w14:textId="6A8ABD7E" w:rsidR="00E25118" w:rsidRPr="00E25118" w:rsidRDefault="00E25118" w:rsidP="00E25118">
      <w:pPr>
        <w:pStyle w:val="Loendilik"/>
        <w:numPr>
          <w:ilvl w:val="0"/>
          <w:numId w:val="6"/>
        </w:numPr>
        <w:spacing w:before="0" w:after="0"/>
      </w:pPr>
      <w:r w:rsidRPr="00491527">
        <w:rPr>
          <w:bCs/>
        </w:rPr>
        <w:t>Energia</w:t>
      </w:r>
      <w:r>
        <w:rPr>
          <w:bCs/>
        </w:rPr>
        <w:t>säästlik käitumine elanikkonnas [4] ning</w:t>
      </w:r>
    </w:p>
    <w:p w14:paraId="02CAFEB2" w14:textId="18DBE1B1" w:rsidR="00E25118" w:rsidRPr="00E25118" w:rsidRDefault="00E25118" w:rsidP="00E25118">
      <w:pPr>
        <w:pStyle w:val="Loendilik"/>
        <w:numPr>
          <w:ilvl w:val="0"/>
          <w:numId w:val="6"/>
        </w:numPr>
        <w:spacing w:before="0" w:after="0"/>
      </w:pPr>
      <w:r>
        <w:rPr>
          <w:bCs/>
        </w:rPr>
        <w:t>Leibkondade energiatarbimise uuring [5].</w:t>
      </w:r>
    </w:p>
    <w:p w14:paraId="23A1E8B2" w14:textId="77777777" w:rsidR="00933431" w:rsidRDefault="004D690D" w:rsidP="00E25118">
      <w:pPr>
        <w:spacing w:before="240" w:after="240"/>
      </w:pPr>
      <w:r>
        <w:t>Eelnimetatud uuringute lokaalkütte valdkonna</w:t>
      </w:r>
      <w:r w:rsidR="00933431">
        <w:t>ga seonduvad</w:t>
      </w:r>
      <w:r>
        <w:t xml:space="preserve"> üldtulemused on koondatud jo</w:t>
      </w:r>
      <w:r>
        <w:t>o</w:t>
      </w:r>
      <w:r>
        <w:t xml:space="preserve">nistele 1 ja 2. </w:t>
      </w:r>
    </w:p>
    <w:p w14:paraId="7B67C447" w14:textId="0AA3A98D" w:rsidR="00FA4CDE" w:rsidRDefault="00BE5613" w:rsidP="005D4E0A">
      <w:pPr>
        <w:spacing w:after="0"/>
        <w:jc w:val="center"/>
      </w:pPr>
      <w:r>
        <w:rPr>
          <w:noProof/>
          <w:lang w:eastAsia="et-EE"/>
        </w:rPr>
        <w:drawing>
          <wp:inline distT="0" distB="0" distL="0" distR="0" wp14:anchorId="43AC2A1D" wp14:editId="10FDF829">
            <wp:extent cx="4819650" cy="3209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E1E21C" w14:textId="77777777" w:rsidR="00FA4CDE" w:rsidRPr="00E479DA" w:rsidRDefault="00FA4CDE" w:rsidP="00FA4CDE">
      <w:pPr>
        <w:pStyle w:val="Pealdis"/>
        <w:spacing w:after="0"/>
        <w:jc w:val="center"/>
        <w:rPr>
          <w:b w:val="0"/>
          <w:bCs w:val="0"/>
          <w:sz w:val="20"/>
          <w:szCs w:val="20"/>
        </w:rPr>
      </w:pPr>
      <w:r w:rsidRPr="00E479DA">
        <w:rPr>
          <w:sz w:val="20"/>
          <w:szCs w:val="20"/>
        </w:rPr>
        <w:lastRenderedPageBreak/>
        <w:t>Joonis</w:t>
      </w:r>
      <w:r>
        <w:rPr>
          <w:sz w:val="20"/>
          <w:szCs w:val="20"/>
        </w:rPr>
        <w:t xml:space="preserve"> </w:t>
      </w:r>
      <w:r w:rsidRPr="00E479DA">
        <w:rPr>
          <w:sz w:val="20"/>
          <w:szCs w:val="20"/>
        </w:rPr>
        <w:t xml:space="preserve">1. </w:t>
      </w:r>
      <w:r>
        <w:rPr>
          <w:b w:val="0"/>
          <w:bCs w:val="0"/>
          <w:sz w:val="20"/>
          <w:szCs w:val="20"/>
        </w:rPr>
        <w:t>Eluruumide soojusega varustamine kütmisviisi järgi: EKE – uuringu „Energiasäästlik käitumine el</w:t>
      </w:r>
      <w:r>
        <w:rPr>
          <w:b w:val="0"/>
          <w:bCs w:val="0"/>
          <w:sz w:val="20"/>
          <w:szCs w:val="20"/>
        </w:rPr>
        <w:t>a</w:t>
      </w:r>
      <w:r>
        <w:rPr>
          <w:b w:val="0"/>
          <w:bCs w:val="0"/>
          <w:sz w:val="20"/>
          <w:szCs w:val="20"/>
        </w:rPr>
        <w:t>nikkonnas“ andmed; LEU – uuringu „Leibkondade energiatarbimise uuring“ andmed</w:t>
      </w:r>
      <w:r w:rsidRPr="00E479DA">
        <w:rPr>
          <w:b w:val="0"/>
          <w:bCs w:val="0"/>
          <w:sz w:val="20"/>
          <w:szCs w:val="20"/>
        </w:rPr>
        <w:t xml:space="preserve"> </w:t>
      </w:r>
      <w:r>
        <w:rPr>
          <w:b w:val="0"/>
          <w:bCs w:val="0"/>
          <w:sz w:val="20"/>
          <w:szCs w:val="20"/>
        </w:rPr>
        <w:t>[4; 5; 6</w:t>
      </w:r>
      <w:r w:rsidRPr="00E479DA">
        <w:rPr>
          <w:b w:val="0"/>
          <w:bCs w:val="0"/>
          <w:sz w:val="20"/>
          <w:szCs w:val="20"/>
        </w:rPr>
        <w:t>]</w:t>
      </w:r>
    </w:p>
    <w:p w14:paraId="0B992AD1" w14:textId="708F9EBF" w:rsidR="00FA4CDE" w:rsidRDefault="00FA4CDE" w:rsidP="00FA4CDE">
      <w:pPr>
        <w:spacing w:after="0"/>
        <w:jc w:val="right"/>
      </w:pPr>
      <w:r>
        <w:rPr>
          <w:noProof/>
          <w:lang w:eastAsia="et-EE"/>
        </w:rPr>
        <w:drawing>
          <wp:inline distT="0" distB="0" distL="0" distR="0" wp14:anchorId="50C9FC86" wp14:editId="47E3ECCD">
            <wp:extent cx="4910138" cy="2895600"/>
            <wp:effectExtent l="0" t="0" r="508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0C4768" w14:textId="5CB9D4F8" w:rsidR="00FA4CDE" w:rsidRPr="00E479DA" w:rsidRDefault="00FA4CDE" w:rsidP="00FA4CDE">
      <w:pPr>
        <w:pStyle w:val="Pealdis"/>
        <w:spacing w:after="0"/>
        <w:jc w:val="center"/>
        <w:rPr>
          <w:b w:val="0"/>
          <w:bCs w:val="0"/>
          <w:sz w:val="20"/>
          <w:szCs w:val="20"/>
        </w:rPr>
      </w:pPr>
      <w:r w:rsidRPr="00E479DA">
        <w:rPr>
          <w:sz w:val="20"/>
          <w:szCs w:val="20"/>
        </w:rPr>
        <w:t>Joonis</w:t>
      </w:r>
      <w:r>
        <w:rPr>
          <w:sz w:val="20"/>
          <w:szCs w:val="20"/>
        </w:rPr>
        <w:t xml:space="preserve"> 2</w:t>
      </w:r>
      <w:r w:rsidRPr="00E479DA">
        <w:rPr>
          <w:sz w:val="20"/>
          <w:szCs w:val="20"/>
        </w:rPr>
        <w:t xml:space="preserve">. </w:t>
      </w:r>
      <w:r w:rsidRPr="00FA4CDE">
        <w:rPr>
          <w:b w:val="0"/>
          <w:sz w:val="20"/>
          <w:szCs w:val="20"/>
        </w:rPr>
        <w:t>Lokaalküttes kasutatavad kütused</w:t>
      </w:r>
      <w:r>
        <w:rPr>
          <w:b w:val="0"/>
          <w:sz w:val="20"/>
          <w:szCs w:val="20"/>
        </w:rPr>
        <w:t xml:space="preserve"> </w:t>
      </w:r>
      <w:r>
        <w:rPr>
          <w:b w:val="0"/>
          <w:bCs w:val="0"/>
          <w:sz w:val="20"/>
          <w:szCs w:val="20"/>
        </w:rPr>
        <w:t>[4</w:t>
      </w:r>
      <w:r w:rsidRPr="00E479DA">
        <w:rPr>
          <w:b w:val="0"/>
          <w:bCs w:val="0"/>
          <w:sz w:val="20"/>
          <w:szCs w:val="20"/>
        </w:rPr>
        <w:t>]</w:t>
      </w:r>
    </w:p>
    <w:p w14:paraId="36516D70" w14:textId="622FE598" w:rsidR="004D690D" w:rsidRDefault="004D690D" w:rsidP="00E25118">
      <w:pPr>
        <w:spacing w:before="240" w:after="240"/>
      </w:pPr>
      <w:r>
        <w:t>Jooniselt 1 näeme, et</w:t>
      </w:r>
      <w:r w:rsidR="004F2CBB">
        <w:t xml:space="preserve"> kohalikku soojusvarustussüsteemis on valdavalt kasutuses ahjud, pliidid ning kaminad</w:t>
      </w:r>
      <w:r>
        <w:t xml:space="preserve">. Sealjuures </w:t>
      </w:r>
      <w:r w:rsidR="004F2CBB">
        <w:t xml:space="preserve">kasutatakse hoonete lokaalsel soojusega varustamisel valdavalt puitkütuseid (küttepuit, puidujäätmed, </w:t>
      </w:r>
      <w:proofErr w:type="spellStart"/>
      <w:r w:rsidR="004F2CBB">
        <w:t>pelletid</w:t>
      </w:r>
      <w:proofErr w:type="spellEnd"/>
      <w:r w:rsidR="004F2CBB">
        <w:t xml:space="preserve"> jms) [4; 5; 6]</w:t>
      </w:r>
      <w:r w:rsidR="00514D76">
        <w:t>.</w:t>
      </w:r>
      <w:r w:rsidR="00BC4E51">
        <w:t xml:space="preserve"> </w:t>
      </w:r>
      <w:r w:rsidR="00AB3B55" w:rsidRPr="00AC45CE">
        <w:t>Alljärgnevalt anname ülevaate</w:t>
      </w:r>
      <w:r w:rsidR="00AB3B55">
        <w:t xml:space="preserve"> suure soojussalvestusvõimega ahjudest, kui ühest levinuimast kohtkütteseadmest Eesti oludes.</w:t>
      </w:r>
    </w:p>
    <w:p w14:paraId="3E3A31A5" w14:textId="0A0B92DC" w:rsidR="00090760" w:rsidRDefault="00012226" w:rsidP="00490E9C">
      <w:pPr>
        <w:spacing w:after="0"/>
        <w:rPr>
          <w:b/>
          <w:bCs/>
        </w:rPr>
      </w:pPr>
      <w:r>
        <w:rPr>
          <w:b/>
          <w:bCs/>
        </w:rPr>
        <w:t>Lokaalküte ja regulatsioonid</w:t>
      </w:r>
    </w:p>
    <w:p w14:paraId="579592CE" w14:textId="77777777" w:rsidR="00012226" w:rsidRDefault="00012226" w:rsidP="00490E9C">
      <w:pPr>
        <w:spacing w:after="0"/>
        <w:rPr>
          <w:b/>
          <w:bCs/>
        </w:rPr>
      </w:pPr>
    </w:p>
    <w:p w14:paraId="3E4E48A4" w14:textId="0E656305" w:rsidR="00735A23" w:rsidRDefault="00781F89" w:rsidP="00781F89">
      <w:r>
        <w:t>2009</w:t>
      </w:r>
      <w:ins w:id="0" w:author="Jaanus Uiga" w:date="2014-05-06T15:04:00Z">
        <w:r w:rsidR="00735A23">
          <w:t>.</w:t>
        </w:r>
      </w:ins>
      <w:r>
        <w:t xml:space="preserve"> aastal kinnitas EL</w:t>
      </w:r>
      <w:del w:id="1" w:author="Jaanus Uiga" w:date="2014-05-06T15:04:00Z">
        <w:r w:rsidDel="00735A23">
          <w:delText xml:space="preserve"> </w:delText>
        </w:r>
      </w:del>
      <w:r>
        <w:t xml:space="preserve"> normid tahkel kütusel (</w:t>
      </w:r>
      <w:r w:rsidR="00BE77B7">
        <w:t xml:space="preserve">näiteks </w:t>
      </w:r>
      <w:r>
        <w:t xml:space="preserve">halupuu) töötavatele kütteseadmetele, mis on ehitatud pottseppade poolt. Kehtiv </w:t>
      </w:r>
      <w:r w:rsidR="00735A23">
        <w:t xml:space="preserve">standard </w:t>
      </w:r>
      <w:r>
        <w:t xml:space="preserve">EN 15544, jõustus 1.01.2010 ja määras piirid CO, </w:t>
      </w:r>
      <w:proofErr w:type="spellStart"/>
      <w:r>
        <w:t>NO</w:t>
      </w:r>
      <w:ins w:id="2" w:author="guest63" w:date="2014-05-06T16:05:00Z">
        <w:r w:rsidR="00BE77B7" w:rsidRPr="00BE77B7">
          <w:rPr>
            <w:vertAlign w:val="subscript"/>
          </w:rPr>
          <w:t>x</w:t>
        </w:r>
      </w:ins>
      <w:proofErr w:type="spellEnd"/>
      <w:r>
        <w:t>, lendtuha ja põlemata orgaanilise ainete</w:t>
      </w:r>
      <w:r w:rsidR="00735A23">
        <w:t xml:space="preserve"> tekke</w:t>
      </w:r>
      <w:r>
        <w:t xml:space="preserve"> kohta pottseppade poolt ehit</w:t>
      </w:r>
      <w:r>
        <w:t>a</w:t>
      </w:r>
      <w:r>
        <w:t xml:space="preserve">tavates ahjudes. Samas on kehtestatud </w:t>
      </w:r>
      <w:r w:rsidR="00735A23">
        <w:t xml:space="preserve">ka standard </w:t>
      </w:r>
      <w:r>
        <w:t xml:space="preserve">EN 15250, mis määrab kütteseadmetele esitatavad nõuded </w:t>
      </w:r>
      <w:del w:id="3" w:author="Jaanus Uiga" w:date="2014-05-06T15:07:00Z">
        <w:r w:rsidDel="00735A23">
          <w:delText xml:space="preserve"> </w:delText>
        </w:r>
      </w:del>
      <w:r>
        <w:t xml:space="preserve">katsetuste läbiviimise kohta. </w:t>
      </w:r>
      <w:r w:rsidR="00735A23">
        <w:t>Kui standardid on reeglina soovituslikud, siis viimasel ajal on päevakorda kerkinud ka vastava EL-i direktiivi kehtestamine.</w:t>
      </w:r>
      <w:del w:id="4" w:author="guest63" w:date="2014-05-06T15:54:00Z">
        <w:r w:rsidDel="003C1949">
          <w:delText>,</w:delText>
        </w:r>
      </w:del>
      <w:r>
        <w:t xml:space="preserve"> Direktiiv on</w:t>
      </w:r>
      <w:r w:rsidR="00735A23">
        <w:t xml:space="preserve"> teatavasti</w:t>
      </w:r>
      <w:r>
        <w:t xml:space="preserve"> kohustuslik kõigile EL riikidele olenemata selle riigi enda normidest. Esialgselt on kavas kehtestada direktiiv</w:t>
      </w:r>
      <w:r w:rsidR="00735A23">
        <w:t xml:space="preserve"> ainult</w:t>
      </w:r>
      <w:r>
        <w:t xml:space="preserve"> tööstuslikult valmistatud ahjudele, kus kasutatakse kütuseks  halupuid või puidubriketti. </w:t>
      </w:r>
      <w:r w:rsidR="00735A23">
        <w:t>Võib eeldada</w:t>
      </w:r>
      <w:r>
        <w:t xml:space="preserve">, et </w:t>
      </w:r>
      <w:r w:rsidR="00735A23">
        <w:t xml:space="preserve">peagi reguleeritakse direktiiviga ka </w:t>
      </w:r>
      <w:r>
        <w:t xml:space="preserve">pottseppade poolt </w:t>
      </w:r>
      <w:proofErr w:type="spellStart"/>
      <w:r>
        <w:t>ehitatavat</w:t>
      </w:r>
      <w:r w:rsidR="00735A23">
        <w:t>avaid</w:t>
      </w:r>
      <w:proofErr w:type="spellEnd"/>
      <w:r>
        <w:t xml:space="preserve"> ahju</w:t>
      </w:r>
      <w:r w:rsidR="00735A23">
        <w:t>sid</w:t>
      </w:r>
      <w:r>
        <w:t xml:space="preserve">. </w:t>
      </w:r>
    </w:p>
    <w:p w14:paraId="751A54B0" w14:textId="790DAB5B" w:rsidR="00735A23" w:rsidRPr="00BE77B7" w:rsidRDefault="00012226" w:rsidP="00781F89">
      <w:pPr>
        <w:rPr>
          <w:b/>
        </w:rPr>
      </w:pPr>
      <w:r>
        <w:rPr>
          <w:b/>
        </w:rPr>
        <w:t>Eesti ahjud ja pliidid</w:t>
      </w:r>
    </w:p>
    <w:p w14:paraId="3157CAB6" w14:textId="62947228" w:rsidR="00BE34B5" w:rsidRDefault="00735A23" w:rsidP="00781F89">
      <w:r>
        <w:t>K</w:t>
      </w:r>
      <w:r w:rsidR="00781F89">
        <w:t>eskkonna</w:t>
      </w:r>
      <w:r>
        <w:t>m</w:t>
      </w:r>
      <w:r w:rsidR="00781F89">
        <w:t xml:space="preserve">inisteeriumi poolt telliti 2013.a.  uuring </w:t>
      </w:r>
      <w:r w:rsidR="00C53467">
        <w:t xml:space="preserve">[7] </w:t>
      </w:r>
      <w:r w:rsidR="00781F89">
        <w:t xml:space="preserve">Eesti Keskkonnauuringute Keskuse OÜ-lt, kus mõõdeti </w:t>
      </w:r>
      <w:r>
        <w:t xml:space="preserve">Eestis kasutatavate </w:t>
      </w:r>
      <w:r w:rsidR="00781F89">
        <w:t>tüüpilis</w:t>
      </w:r>
      <w:r>
        <w:t>te</w:t>
      </w:r>
      <w:r w:rsidR="00781F89">
        <w:t xml:space="preserve"> ahju</w:t>
      </w:r>
      <w:r>
        <w:t>de</w:t>
      </w:r>
      <w:r w:rsidR="00781F89">
        <w:t xml:space="preserve"> ja plii</w:t>
      </w:r>
      <w:r>
        <w:t>tide</w:t>
      </w:r>
      <w:r w:rsidR="00781F89">
        <w:t xml:space="preserve"> töö käigus eralduvate sui</w:t>
      </w:r>
      <w:r w:rsidR="00781F89">
        <w:t>t</w:t>
      </w:r>
      <w:r w:rsidR="00781F89">
        <w:t>sugaaside ja lendtuha parameetreid. Tulemused</w:t>
      </w:r>
      <w:r>
        <w:t xml:space="preserve"> (tabel 1)</w:t>
      </w:r>
      <w:r w:rsidR="00781F89">
        <w:t xml:space="preserve"> kajastavad Eestis ehitatavate tüüp</w:t>
      </w:r>
      <w:r w:rsidR="00781F89">
        <w:t>i</w:t>
      </w:r>
      <w:r w:rsidR="00781F89">
        <w:t xml:space="preserve">liste kütteseadmete olukordi ja peaks andma </w:t>
      </w:r>
      <w:r>
        <w:t>ülevaate Eesti ahjude ja pliitide alasest hetkeol</w:t>
      </w:r>
      <w:r>
        <w:t>u</w:t>
      </w:r>
      <w:r>
        <w:t>korrast</w:t>
      </w:r>
      <w:r w:rsidR="00781F89">
        <w:t>.</w:t>
      </w:r>
    </w:p>
    <w:p w14:paraId="100877C5" w14:textId="739C0DC1" w:rsidR="00781F89" w:rsidRDefault="00BE34B5" w:rsidP="00781F89">
      <w:r w:rsidRPr="003C1949">
        <w:rPr>
          <w:b/>
        </w:rPr>
        <w:t>Tabel 1</w:t>
      </w:r>
      <w:r w:rsidR="00781F89">
        <w:t xml:space="preserve"> </w:t>
      </w:r>
      <w:ins w:id="5" w:author="Jaanus Uiga" w:date="2014-05-06T15:16:00Z">
        <w:r w:rsidR="00012226">
          <w:t>.</w:t>
        </w:r>
      </w:ins>
      <w:r w:rsidR="00781F89">
        <w:t>Norm</w:t>
      </w:r>
      <w:r w:rsidR="00C53467">
        <w:t>ide</w:t>
      </w:r>
      <w:r w:rsidR="001D5D71">
        <w:t xml:space="preserve"> EN-15544</w:t>
      </w:r>
      <w:r w:rsidR="00C53467">
        <w:t xml:space="preserve"> ja </w:t>
      </w:r>
      <w:proofErr w:type="spellStart"/>
      <w:r w:rsidR="00C53467">
        <w:t>EKuK</w:t>
      </w:r>
      <w:proofErr w:type="spellEnd"/>
      <w:r w:rsidR="00C53467">
        <w:t xml:space="preserve"> mõõtmiste võrdlus [7</w:t>
      </w:r>
      <w:r w:rsidR="00781F89">
        <w:t>]</w:t>
      </w:r>
    </w:p>
    <w:tbl>
      <w:tblPr>
        <w:tblStyle w:val="Kontuurtabel"/>
        <w:tblW w:w="0" w:type="auto"/>
        <w:tblLook w:val="04A0" w:firstRow="1" w:lastRow="0" w:firstColumn="1" w:lastColumn="0" w:noHBand="0" w:noVBand="1"/>
      </w:tblPr>
      <w:tblGrid>
        <w:gridCol w:w="2689"/>
        <w:gridCol w:w="1984"/>
        <w:gridCol w:w="2126"/>
        <w:gridCol w:w="2263"/>
      </w:tblGrid>
      <w:tr w:rsidR="00781F89" w14:paraId="21E993F7" w14:textId="77777777" w:rsidTr="00735A23">
        <w:trPr>
          <w:trHeight w:val="20"/>
        </w:trPr>
        <w:tc>
          <w:tcPr>
            <w:tcW w:w="2689" w:type="dxa"/>
            <w:vAlign w:val="center"/>
          </w:tcPr>
          <w:p w14:paraId="2FE77744" w14:textId="122EF551" w:rsidR="00781F89" w:rsidRPr="00735A23" w:rsidRDefault="00735A23" w:rsidP="00735A23">
            <w:pPr>
              <w:spacing w:after="0"/>
              <w:jc w:val="center"/>
              <w:rPr>
                <w:b/>
              </w:rPr>
            </w:pPr>
            <w:r>
              <w:rPr>
                <w:b/>
              </w:rPr>
              <w:lastRenderedPageBreak/>
              <w:t>Parameeter</w:t>
            </w:r>
          </w:p>
        </w:tc>
        <w:tc>
          <w:tcPr>
            <w:tcW w:w="1984" w:type="dxa"/>
            <w:vAlign w:val="center"/>
          </w:tcPr>
          <w:p w14:paraId="5DD7361B" w14:textId="4C611A68" w:rsidR="00781F89" w:rsidRPr="00735A23" w:rsidRDefault="00781F89" w:rsidP="00735A23">
            <w:pPr>
              <w:spacing w:after="0"/>
              <w:jc w:val="center"/>
              <w:rPr>
                <w:b/>
              </w:rPr>
            </w:pPr>
            <w:r w:rsidRPr="00735A23">
              <w:rPr>
                <w:b/>
              </w:rPr>
              <w:t>EN 15544 norm 1.01.2010.a.</w:t>
            </w:r>
          </w:p>
        </w:tc>
        <w:tc>
          <w:tcPr>
            <w:tcW w:w="2126" w:type="dxa"/>
            <w:vAlign w:val="center"/>
          </w:tcPr>
          <w:p w14:paraId="4F3D9089" w14:textId="161080EE" w:rsidR="00781F89" w:rsidRPr="00735A23" w:rsidRDefault="00735A23" w:rsidP="00735A23">
            <w:pPr>
              <w:spacing w:after="0"/>
              <w:jc w:val="center"/>
              <w:rPr>
                <w:b/>
              </w:rPr>
            </w:pPr>
            <w:r>
              <w:rPr>
                <w:b/>
              </w:rPr>
              <w:t>Mõõtetulemused - ahi</w:t>
            </w:r>
          </w:p>
        </w:tc>
        <w:tc>
          <w:tcPr>
            <w:tcW w:w="2263" w:type="dxa"/>
            <w:vAlign w:val="center"/>
          </w:tcPr>
          <w:p w14:paraId="0381B42B" w14:textId="6E3716F3" w:rsidR="00781F89" w:rsidRPr="00735A23" w:rsidRDefault="00735A23" w:rsidP="00735A23">
            <w:pPr>
              <w:spacing w:after="0"/>
              <w:jc w:val="center"/>
              <w:rPr>
                <w:b/>
              </w:rPr>
            </w:pPr>
            <w:r>
              <w:rPr>
                <w:b/>
              </w:rPr>
              <w:t>Mõõtetulemused - pliit</w:t>
            </w:r>
          </w:p>
        </w:tc>
      </w:tr>
      <w:tr w:rsidR="00781F89" w14:paraId="17C39216" w14:textId="77777777" w:rsidTr="00735A23">
        <w:trPr>
          <w:trHeight w:val="20"/>
        </w:trPr>
        <w:tc>
          <w:tcPr>
            <w:tcW w:w="2689" w:type="dxa"/>
          </w:tcPr>
          <w:p w14:paraId="18DE2301" w14:textId="775750AC" w:rsidR="00781F89" w:rsidRDefault="00735A23" w:rsidP="00735A23">
            <w:pPr>
              <w:spacing w:after="0"/>
            </w:pPr>
            <w:r>
              <w:t xml:space="preserve">Vingugaas CO </w:t>
            </w:r>
            <w:proofErr w:type="spellStart"/>
            <w:r>
              <w:t>mg/MJ</w:t>
            </w:r>
            <w:proofErr w:type="spellEnd"/>
            <w:r>
              <w:t xml:space="preserve"> </w:t>
            </w:r>
            <w:r w:rsidR="00781F89">
              <w:t xml:space="preserve"> </w:t>
            </w:r>
          </w:p>
        </w:tc>
        <w:tc>
          <w:tcPr>
            <w:tcW w:w="1984" w:type="dxa"/>
          </w:tcPr>
          <w:p w14:paraId="1CF1A0A7" w14:textId="7C2569D1" w:rsidR="00781F89" w:rsidRDefault="00781F89" w:rsidP="00735A23">
            <w:pPr>
              <w:spacing w:after="0"/>
              <w:jc w:val="center"/>
            </w:pPr>
            <w:r>
              <w:t>1000</w:t>
            </w:r>
          </w:p>
        </w:tc>
        <w:tc>
          <w:tcPr>
            <w:tcW w:w="2126" w:type="dxa"/>
          </w:tcPr>
          <w:p w14:paraId="7CACDE7C" w14:textId="4259728F" w:rsidR="00781F89" w:rsidRDefault="00781F89" w:rsidP="00735A23">
            <w:pPr>
              <w:spacing w:after="0"/>
              <w:jc w:val="center"/>
            </w:pPr>
            <w:r>
              <w:t>3299,55</w:t>
            </w:r>
          </w:p>
        </w:tc>
        <w:tc>
          <w:tcPr>
            <w:tcW w:w="2263" w:type="dxa"/>
          </w:tcPr>
          <w:p w14:paraId="0EE0479E" w14:textId="7C8CA68C" w:rsidR="00781F89" w:rsidRDefault="00781F89" w:rsidP="00735A23">
            <w:pPr>
              <w:spacing w:after="0"/>
              <w:jc w:val="center"/>
            </w:pPr>
            <w:r>
              <w:t>3552,212</w:t>
            </w:r>
          </w:p>
          <w:p w14:paraId="4D282295" w14:textId="3ADE3774" w:rsidR="00781F89" w:rsidRDefault="00781F89" w:rsidP="00735A23">
            <w:pPr>
              <w:spacing w:after="0"/>
              <w:jc w:val="center"/>
            </w:pPr>
          </w:p>
        </w:tc>
      </w:tr>
      <w:tr w:rsidR="00781F89" w14:paraId="05B83DF9" w14:textId="77777777" w:rsidTr="00735A23">
        <w:trPr>
          <w:trHeight w:val="20"/>
        </w:trPr>
        <w:tc>
          <w:tcPr>
            <w:tcW w:w="2689" w:type="dxa"/>
          </w:tcPr>
          <w:p w14:paraId="44C8154E" w14:textId="2FC5128C" w:rsidR="00781F89" w:rsidRDefault="00781F89" w:rsidP="00735A23">
            <w:pPr>
              <w:spacing w:after="0"/>
            </w:pPr>
            <w:r>
              <w:t xml:space="preserve">NO  </w:t>
            </w:r>
            <w:proofErr w:type="spellStart"/>
            <w:r>
              <w:t>mg/MJ</w:t>
            </w:r>
            <w:proofErr w:type="spellEnd"/>
            <w:r>
              <w:t xml:space="preserve"> </w:t>
            </w:r>
          </w:p>
        </w:tc>
        <w:tc>
          <w:tcPr>
            <w:tcW w:w="1984" w:type="dxa"/>
          </w:tcPr>
          <w:p w14:paraId="4AE63DD5" w14:textId="7A023ADF" w:rsidR="00781F89" w:rsidRDefault="00781F89" w:rsidP="00735A23">
            <w:pPr>
              <w:spacing w:after="0"/>
              <w:jc w:val="center"/>
            </w:pPr>
            <w:r>
              <w:t>150</w:t>
            </w:r>
          </w:p>
        </w:tc>
        <w:tc>
          <w:tcPr>
            <w:tcW w:w="2126" w:type="dxa"/>
          </w:tcPr>
          <w:p w14:paraId="7DDEEED0" w14:textId="42998621" w:rsidR="00781F89" w:rsidRDefault="00781F89" w:rsidP="00735A23">
            <w:pPr>
              <w:spacing w:after="0"/>
              <w:jc w:val="center"/>
            </w:pPr>
            <w:r>
              <w:t>245,08</w:t>
            </w:r>
          </w:p>
        </w:tc>
        <w:tc>
          <w:tcPr>
            <w:tcW w:w="2263" w:type="dxa"/>
          </w:tcPr>
          <w:p w14:paraId="6C7CAAFB" w14:textId="338DB10C" w:rsidR="00781F89" w:rsidRDefault="00781F89" w:rsidP="00735A23">
            <w:pPr>
              <w:spacing w:after="0"/>
              <w:jc w:val="center"/>
            </w:pPr>
            <w:r>
              <w:t>230.361</w:t>
            </w:r>
          </w:p>
        </w:tc>
      </w:tr>
      <w:tr w:rsidR="00781F89" w14:paraId="6BDE1EB2" w14:textId="77777777" w:rsidTr="00735A23">
        <w:trPr>
          <w:trHeight w:val="20"/>
        </w:trPr>
        <w:tc>
          <w:tcPr>
            <w:tcW w:w="2689" w:type="dxa"/>
          </w:tcPr>
          <w:p w14:paraId="082E2465" w14:textId="6FB8CC29" w:rsidR="00781F89" w:rsidRDefault="00781F89" w:rsidP="00735A23">
            <w:pPr>
              <w:spacing w:after="0"/>
            </w:pPr>
            <w:r>
              <w:t xml:space="preserve">Põlemata orgaanika </w:t>
            </w:r>
            <w:proofErr w:type="spellStart"/>
            <w:r>
              <w:t>mg/MJ</w:t>
            </w:r>
            <w:proofErr w:type="spellEnd"/>
            <w:r>
              <w:t xml:space="preserve"> </w:t>
            </w:r>
          </w:p>
        </w:tc>
        <w:tc>
          <w:tcPr>
            <w:tcW w:w="1984" w:type="dxa"/>
          </w:tcPr>
          <w:p w14:paraId="6D36ED3D" w14:textId="5DCDEDCD" w:rsidR="00781F89" w:rsidRDefault="00781F89" w:rsidP="00735A23">
            <w:pPr>
              <w:spacing w:after="0"/>
              <w:jc w:val="center"/>
            </w:pPr>
            <w:r>
              <w:t>80</w:t>
            </w:r>
          </w:p>
        </w:tc>
        <w:tc>
          <w:tcPr>
            <w:tcW w:w="2126" w:type="dxa"/>
          </w:tcPr>
          <w:p w14:paraId="6F381FFD" w14:textId="4028C683" w:rsidR="00781F89" w:rsidRDefault="00781F89" w:rsidP="00735A23">
            <w:pPr>
              <w:spacing w:after="0"/>
              <w:jc w:val="center"/>
            </w:pPr>
            <w:r>
              <w:t>43,813</w:t>
            </w:r>
          </w:p>
        </w:tc>
        <w:tc>
          <w:tcPr>
            <w:tcW w:w="2263" w:type="dxa"/>
          </w:tcPr>
          <w:p w14:paraId="57301D3A" w14:textId="77545EC9" w:rsidR="00781F89" w:rsidRDefault="00781F89" w:rsidP="00735A23">
            <w:pPr>
              <w:spacing w:after="0"/>
              <w:jc w:val="center"/>
            </w:pPr>
            <w:r>
              <w:t>106,891</w:t>
            </w:r>
          </w:p>
        </w:tc>
      </w:tr>
      <w:tr w:rsidR="00781F89" w14:paraId="3B77223D" w14:textId="77777777" w:rsidTr="00735A23">
        <w:trPr>
          <w:trHeight w:val="20"/>
        </w:trPr>
        <w:tc>
          <w:tcPr>
            <w:tcW w:w="2689" w:type="dxa"/>
          </w:tcPr>
          <w:p w14:paraId="434C90B2" w14:textId="1259551B" w:rsidR="00781F89" w:rsidRDefault="00781F89" w:rsidP="00735A23">
            <w:pPr>
              <w:spacing w:after="0"/>
            </w:pPr>
            <w:r>
              <w:t xml:space="preserve">Lendtuhk (tolm) </w:t>
            </w:r>
            <w:proofErr w:type="spellStart"/>
            <w:r>
              <w:t>mg/MJ</w:t>
            </w:r>
            <w:proofErr w:type="spellEnd"/>
            <w:r>
              <w:t xml:space="preserve"> </w:t>
            </w:r>
          </w:p>
        </w:tc>
        <w:tc>
          <w:tcPr>
            <w:tcW w:w="1984" w:type="dxa"/>
          </w:tcPr>
          <w:p w14:paraId="6B57C412" w14:textId="7AC544FE" w:rsidR="00781F89" w:rsidRDefault="00781F89" w:rsidP="00735A23">
            <w:pPr>
              <w:spacing w:after="0"/>
              <w:jc w:val="center"/>
            </w:pPr>
            <w:r>
              <w:t>60</w:t>
            </w:r>
          </w:p>
        </w:tc>
        <w:tc>
          <w:tcPr>
            <w:tcW w:w="2126" w:type="dxa"/>
          </w:tcPr>
          <w:p w14:paraId="2109C45A" w14:textId="7CF4CDC3" w:rsidR="00781F89" w:rsidRDefault="00781F89" w:rsidP="00735A23">
            <w:pPr>
              <w:spacing w:after="0"/>
              <w:jc w:val="center"/>
            </w:pPr>
            <w:r>
              <w:t>274,618</w:t>
            </w:r>
          </w:p>
        </w:tc>
        <w:tc>
          <w:tcPr>
            <w:tcW w:w="2263" w:type="dxa"/>
          </w:tcPr>
          <w:p w14:paraId="0EBE740F" w14:textId="5686BE08" w:rsidR="00781F89" w:rsidRDefault="00781F89" w:rsidP="00735A23">
            <w:pPr>
              <w:spacing w:after="0"/>
              <w:jc w:val="center"/>
            </w:pPr>
            <w:r>
              <w:t>257,325</w:t>
            </w:r>
          </w:p>
        </w:tc>
      </w:tr>
    </w:tbl>
    <w:p w14:paraId="6469603D" w14:textId="77777777" w:rsidR="00781F89" w:rsidRDefault="00781F89" w:rsidP="00781F89"/>
    <w:p w14:paraId="399DFB72" w14:textId="4D55B332" w:rsidR="00781F89" w:rsidRDefault="00012226" w:rsidP="00781F89">
      <w:r>
        <w:t>Standardiga</w:t>
      </w:r>
      <w:r w:rsidR="00781F89">
        <w:t xml:space="preserve"> EN 15544 fikseeri</w:t>
      </w:r>
      <w:r>
        <w:t>takse</w:t>
      </w:r>
      <w:r w:rsidR="00781F89">
        <w:t xml:space="preserve"> ka kütteseadme minimaal</w:t>
      </w:r>
      <w:r>
        <w:t>n</w:t>
      </w:r>
      <w:r w:rsidR="00781F89">
        <w:t>e keskmi</w:t>
      </w:r>
      <w:r>
        <w:t>n</w:t>
      </w:r>
      <w:r w:rsidR="00781F89">
        <w:t>e kasutegur 78 %. Keskkonnauuringute Keskus</w:t>
      </w:r>
      <w:r>
        <w:t>e poolt kasutegurit</w:t>
      </w:r>
      <w:r w:rsidR="00781F89">
        <w:t xml:space="preserve"> küll ei mõõtnud, kuid erinevatel aegadel Ee</w:t>
      </w:r>
      <w:r w:rsidR="00781F89">
        <w:t>s</w:t>
      </w:r>
      <w:r w:rsidR="00781F89">
        <w:t>ti</w:t>
      </w:r>
      <w:r>
        <w:t>s</w:t>
      </w:r>
      <w:r w:rsidR="00781F89">
        <w:t xml:space="preserve"> tehtud mõõtmised näitavad, et siin meie ahjude parameetrid on tunduvalt alla selle normi. </w:t>
      </w:r>
    </w:p>
    <w:p w14:paraId="7CC424D8" w14:textId="36B15C36" w:rsidR="00781F89" w:rsidRDefault="00012226" w:rsidP="00781F89">
      <w:r>
        <w:rPr>
          <w:b/>
        </w:rPr>
        <w:t>A</w:t>
      </w:r>
      <w:r w:rsidR="00781F89" w:rsidRPr="003C1949">
        <w:rPr>
          <w:b/>
        </w:rPr>
        <w:t>hjue</w:t>
      </w:r>
      <w:r w:rsidR="00C53467" w:rsidRPr="003C1949">
        <w:rPr>
          <w:b/>
        </w:rPr>
        <w:t>hituse põhitõed</w:t>
      </w:r>
      <w:r>
        <w:rPr>
          <w:b/>
        </w:rPr>
        <w:t xml:space="preserve"> tänapäeval</w:t>
      </w:r>
    </w:p>
    <w:p w14:paraId="0BC669E8" w14:textId="4BF2C32F" w:rsidR="00781F89" w:rsidRDefault="00781F89" w:rsidP="00781F89">
      <w:r>
        <w:t>Ahju (kütteseadme) kolle peab olema piisava mahuga, et maksimaalse kütuse koguse korral jätkuks koldes ruumi puude põlemiseks. Õhk koldesse tuleb juhtida puudele ümberringi ja seda puude peale aga mitte puude alla läbi resti.  Siis saame hoogsa põlemise ja piisavalt kõ</w:t>
      </w:r>
      <w:r>
        <w:t>r</w:t>
      </w:r>
      <w:r>
        <w:t>ge kolde temperatuuri, mis on kõrge soojusliku kasuteguri saamise  üheks eelduseks. Meie kolded kipuvad olema liialt väikesed, eriti kõrgus jätab soovida.</w:t>
      </w:r>
    </w:p>
    <w:p w14:paraId="55D9B149" w14:textId="6446C977" w:rsidR="00781F89" w:rsidRDefault="00781F89" w:rsidP="00781F89">
      <w:r>
        <w:t>Koldest lähtuvad suitsulõõrid peavad olema piisavalt pikad, et suitsugaasid saaksid sooja ül</w:t>
      </w:r>
      <w:r>
        <w:t>e</w:t>
      </w:r>
      <w:r>
        <w:t>kanda ahjule. Lõõride ristlõiked peavad olema sobivad suitsugaaside kogustele ja iga järgm</w:t>
      </w:r>
      <w:r>
        <w:t>i</w:t>
      </w:r>
      <w:r>
        <w:t>ne lõõr peab kitsenema, sest suitsugaasid jahtudes tõmbuvad kokku ja nende soojuslik ül</w:t>
      </w:r>
      <w:r w:rsidR="00BE34B5">
        <w:t>e</w:t>
      </w:r>
      <w:r>
        <w:t>kanne lõõri seintele väheneb. Oluline on korstna kõrgus, see peab olema suurem kui suits</w:t>
      </w:r>
      <w:r>
        <w:t>u</w:t>
      </w:r>
      <w:r>
        <w:t xml:space="preserve">lõõride kogupikkus. See probleem tekib madalate majade (aiamajade) juures. </w:t>
      </w:r>
    </w:p>
    <w:p w14:paraId="1B732CB7" w14:textId="74FAA7FD" w:rsidR="00781F89" w:rsidRDefault="00781F89" w:rsidP="00781F89">
      <w:r>
        <w:t>Vaatame näiteks ahju mis peab kütma kuni 50 m</w:t>
      </w:r>
      <w:r w:rsidRPr="00BE34B5">
        <w:rPr>
          <w:vertAlign w:val="superscript"/>
        </w:rPr>
        <w:t>2</w:t>
      </w:r>
      <w:r>
        <w:t xml:space="preserve"> ruumi, seda välistemperatuuril -22 kraadi ja sooja eralduskestus 12 tundi. Sellise ahju võimsus peaks olema vähemalt 5 kW.</w:t>
      </w:r>
      <w:r w:rsidR="00BE34B5">
        <w:t xml:space="preserve"> </w:t>
      </w:r>
      <w:r>
        <w:t>Ahju kolde põrandapindala oleks 2000 cm</w:t>
      </w:r>
      <w:r w:rsidRPr="00BE34B5">
        <w:rPr>
          <w:vertAlign w:val="superscript"/>
        </w:rPr>
        <w:t>2</w:t>
      </w:r>
      <w:r>
        <w:t>, kolde siseseinte kogupindala vähemalt 18000 cm</w:t>
      </w:r>
      <w:r w:rsidRPr="00C53467">
        <w:rPr>
          <w:vertAlign w:val="superscript"/>
        </w:rPr>
        <w:t>2</w:t>
      </w:r>
      <w:r>
        <w:t>. Kolde kõrgus  65 cm. 1. suitsulõõri pindala ca 800 cm</w:t>
      </w:r>
      <w:r w:rsidRPr="00C53467">
        <w:rPr>
          <w:vertAlign w:val="superscript"/>
        </w:rPr>
        <w:t>2</w:t>
      </w:r>
      <w:r>
        <w:t>, viimasel ca 400 cm</w:t>
      </w:r>
      <w:r w:rsidRPr="00C53467">
        <w:rPr>
          <w:vertAlign w:val="superscript"/>
        </w:rPr>
        <w:t>2</w:t>
      </w:r>
      <w:r>
        <w:t>. Suitsulõõri kogupik</w:t>
      </w:r>
      <w:r w:rsidR="00C53467">
        <w:t>kus vähemalt 5,</w:t>
      </w:r>
      <w:r>
        <w:t xml:space="preserve">8 meetrit, mis jaguneb tavaliselt viieks lõõriks. </w:t>
      </w:r>
      <w:r w:rsidR="00C53467">
        <w:t>Lõõri kogupikkust mõõdetakse möö</w:t>
      </w:r>
      <w:r>
        <w:t>da suitsulõõri mõttelist keskjoont. Iga 90 kraadili</w:t>
      </w:r>
      <w:r w:rsidR="00C53467">
        <w:t>ne põlv lisab lõõri pikkusele 0,</w:t>
      </w:r>
      <w:r>
        <w:t xml:space="preserve">3 meetrit. Kui ahi ehitada üldjoontes selliste parameetritega, siis peaks saavutama 78 % kasuteguri ja suitsugaaside koostisele ei tohiks olla etteheidet. Suitsugaaside temperatuur mis väljub ahjust ei tohiks olla üle 240 kraadi. Lisada tuleb, et kütta tuleb kuiva puuga 20 % niiskust ja halud olgu peeneks lõhutud. Halupuu ümbermõõt </w:t>
      </w:r>
      <w:r w:rsidR="00C53467">
        <w:t xml:space="preserve">võib olla </w:t>
      </w:r>
      <w:r>
        <w:t>maksimaalselt 20 cm.</w:t>
      </w:r>
    </w:p>
    <w:p w14:paraId="02DF2CEC" w14:textId="46CB1C92" w:rsidR="00012226" w:rsidRPr="003C1949" w:rsidRDefault="00012226" w:rsidP="00781F89">
      <w:pPr>
        <w:rPr>
          <w:b/>
        </w:rPr>
      </w:pPr>
      <w:r>
        <w:rPr>
          <w:b/>
        </w:rPr>
        <w:t>Olemasolevate ahjude säilitamisest</w:t>
      </w:r>
    </w:p>
    <w:p w14:paraId="31FE22C4" w14:textId="79B6343A" w:rsidR="000D22BB" w:rsidRDefault="000D22BB" w:rsidP="00C53467">
      <w:pPr>
        <w:rPr>
          <w:lang w:eastAsia="et-EE"/>
        </w:rPr>
      </w:pPr>
      <w:r w:rsidRPr="00C334D7">
        <w:rPr>
          <w:shd w:val="clear" w:color="auto" w:fill="FFFFFF"/>
        </w:rPr>
        <w:t>Rehemajade omanikud, kellel on veel reheahjud alles, on huvitatud reheahjude säilitamisest, et hoida rehemaja olemus</w:t>
      </w:r>
      <w:r>
        <w:rPr>
          <w:shd w:val="clear" w:color="auto" w:fill="FFFFFF"/>
        </w:rPr>
        <w:t xml:space="preserve">t. Selleks et hinnata reheahju </w:t>
      </w:r>
      <w:r w:rsidRPr="00C334D7">
        <w:rPr>
          <w:shd w:val="clear" w:color="auto" w:fill="FFFFFF"/>
        </w:rPr>
        <w:t xml:space="preserve">kasulikust </w:t>
      </w:r>
      <w:r w:rsidR="00C53467">
        <w:rPr>
          <w:shd w:val="clear" w:color="auto" w:fill="FFFFFF"/>
        </w:rPr>
        <w:t>tuleb vaadelda</w:t>
      </w:r>
      <w:r>
        <w:rPr>
          <w:shd w:val="clear" w:color="auto" w:fill="FFFFFF"/>
        </w:rPr>
        <w:t xml:space="preserve"> reheahju</w:t>
      </w:r>
      <w:r w:rsidRPr="00C334D7">
        <w:rPr>
          <w:shd w:val="clear" w:color="auto" w:fill="FFFFFF"/>
        </w:rPr>
        <w:t xml:space="preserve"> soojenemist ja jahtum</w:t>
      </w:r>
      <w:r>
        <w:rPr>
          <w:shd w:val="clear" w:color="auto" w:fill="FFFFFF"/>
        </w:rPr>
        <w:t>ist. Lisaks</w:t>
      </w:r>
      <w:r w:rsidR="00012226">
        <w:rPr>
          <w:shd w:val="clear" w:color="auto" w:fill="FFFFFF"/>
        </w:rPr>
        <w:t xml:space="preserve"> tuleb</w:t>
      </w:r>
      <w:r>
        <w:rPr>
          <w:shd w:val="clear" w:color="auto" w:fill="FFFFFF"/>
        </w:rPr>
        <w:t xml:space="preserve"> uuri</w:t>
      </w:r>
      <w:r w:rsidR="00012226">
        <w:rPr>
          <w:shd w:val="clear" w:color="auto" w:fill="FFFFFF"/>
        </w:rPr>
        <w:t>da</w:t>
      </w:r>
      <w:r>
        <w:rPr>
          <w:shd w:val="clear" w:color="auto" w:fill="FFFFFF"/>
        </w:rPr>
        <w:t xml:space="preserve"> reheahju</w:t>
      </w:r>
      <w:r w:rsidRPr="00C334D7">
        <w:rPr>
          <w:shd w:val="clear" w:color="auto" w:fill="FFFFFF"/>
        </w:rPr>
        <w:t xml:space="preserve"> ehitust </w:t>
      </w:r>
      <w:r>
        <w:rPr>
          <w:shd w:val="clear" w:color="auto" w:fill="FFFFFF"/>
        </w:rPr>
        <w:t>arvuta</w:t>
      </w:r>
      <w:r w:rsidR="00012226">
        <w:rPr>
          <w:shd w:val="clear" w:color="auto" w:fill="FFFFFF"/>
        </w:rPr>
        <w:t>da</w:t>
      </w:r>
      <w:r>
        <w:rPr>
          <w:shd w:val="clear" w:color="auto" w:fill="FFFFFF"/>
        </w:rPr>
        <w:t xml:space="preserve"> kasutegur.</w:t>
      </w:r>
      <w:r w:rsidR="00012226">
        <w:rPr>
          <w:shd w:val="clear" w:color="auto" w:fill="FFFFFF"/>
        </w:rPr>
        <w:t xml:space="preserve"> Üks uu</w:t>
      </w:r>
      <w:r w:rsidR="00012226">
        <w:rPr>
          <w:shd w:val="clear" w:color="auto" w:fill="FFFFFF"/>
        </w:rPr>
        <w:t>e</w:t>
      </w:r>
      <w:r w:rsidR="00012226">
        <w:rPr>
          <w:shd w:val="clear" w:color="auto" w:fill="FFFFFF"/>
        </w:rPr>
        <w:t>maid reheahjude-alaseid uuringuid on koostatud</w:t>
      </w:r>
      <w:r w:rsidR="00C53467">
        <w:rPr>
          <w:shd w:val="clear" w:color="auto" w:fill="FFFFFF"/>
        </w:rPr>
        <w:t xml:space="preserve"> </w:t>
      </w:r>
      <w:r>
        <w:rPr>
          <w:lang w:eastAsia="et-EE"/>
        </w:rPr>
        <w:t>Eesti Vabaõhumuuseumi maaarhitektuuri keskuse projekt</w:t>
      </w:r>
      <w:r w:rsidR="00012226">
        <w:rPr>
          <w:lang w:eastAsia="et-EE"/>
        </w:rPr>
        <w:t>i</w:t>
      </w:r>
      <w:r>
        <w:rPr>
          <w:lang w:eastAsia="et-EE"/>
        </w:rPr>
        <w:t xml:space="preserve"> </w:t>
      </w:r>
      <w:r w:rsidR="00012226">
        <w:rPr>
          <w:lang w:eastAsia="et-EE"/>
        </w:rPr>
        <w:t xml:space="preserve">raames välja antava </w:t>
      </w:r>
      <w:r>
        <w:rPr>
          <w:lang w:eastAsia="et-EE"/>
        </w:rPr>
        <w:t>Reheahju</w:t>
      </w:r>
      <w:r w:rsidRPr="00764A9D">
        <w:rPr>
          <w:lang w:eastAsia="et-EE"/>
        </w:rPr>
        <w:t xml:space="preserve"> käsiraamat</w:t>
      </w:r>
      <w:r w:rsidR="00012226">
        <w:rPr>
          <w:lang w:eastAsia="et-EE"/>
        </w:rPr>
        <w:t>u koostamise raames</w:t>
      </w:r>
      <w:r>
        <w:rPr>
          <w:lang w:eastAsia="et-EE"/>
        </w:rPr>
        <w:t xml:space="preserve">. </w:t>
      </w:r>
    </w:p>
    <w:p w14:paraId="7A5E6B99" w14:textId="6189EAC5" w:rsidR="000D22BB" w:rsidRDefault="000D22BB" w:rsidP="00C53467">
      <w:r>
        <w:lastRenderedPageBreak/>
        <w:t>Reheahjude soojusefektiivsuse määramiseks kaaluti ära ahju pandud puud ning määrati puude niiskused. Seejärel pandi reheahju pinnale temperatuuri andurid võimalikult ühtlaste vahedega ning püüti mõõta ka kerisel olevat temperatuuri</w:t>
      </w:r>
      <w:r w:rsidR="00C53467">
        <w:t xml:space="preserve"> ning korstnasse mineva suitsug</w:t>
      </w:r>
      <w:r>
        <w:t>aasi temper</w:t>
      </w:r>
      <w:r>
        <w:t>a</w:t>
      </w:r>
      <w:r>
        <w:t xml:space="preserve">tuuri. Kui andurid olid paika pandud alustati kütmisega.  Hiljem teostati andmetöötlus kus </w:t>
      </w:r>
      <w:r w:rsidR="00C53467">
        <w:t>pinnatemperatuuri ja ruumitempe</w:t>
      </w:r>
      <w:r>
        <w:t>r</w:t>
      </w:r>
      <w:r w:rsidR="00C53467">
        <w:t>a</w:t>
      </w:r>
      <w:r>
        <w:t>tuuri vahe kaudu leiti ahju pinnalt eralduv soojusvõimsus. Puude massi ja niiskuse kaudu arvutatakse välja puude kütteväärtus. Seejärel leitakse otsesel meetodil ahju kasutegur.</w:t>
      </w:r>
    </w:p>
    <w:p w14:paraId="1352C273" w14:textId="77777777" w:rsidR="000D22BB" w:rsidRDefault="000D22BB" w:rsidP="000D22BB">
      <w:r>
        <w:t xml:space="preserve">Reheahju soojustehnilised mõõdistamised viidi läbi </w:t>
      </w:r>
      <w:proofErr w:type="spellStart"/>
      <w:r>
        <w:t>Kurgja</w:t>
      </w:r>
      <w:proofErr w:type="spellEnd"/>
      <w:r>
        <w:t xml:space="preserve"> </w:t>
      </w:r>
      <w:r w:rsidRPr="00413CFB">
        <w:t>külas, Carl Robert Jakobs</w:t>
      </w:r>
      <w:r w:rsidRPr="00413CFB">
        <w:t>o</w:t>
      </w:r>
      <w:r w:rsidRPr="00413CFB">
        <w:t>ni Talumuuseum</w:t>
      </w:r>
      <w:r>
        <w:t>is, kus 2013 aasta suvel ehitati uus reheahi. Reheahi on 2,1 meetrit pikk, 1,7 meetrit lai ja 2 meetrit kõrge. Reheahjul on kolmes küljes laskuvad suitsulõõrid mille kaudu suits kolde alla juhitakse ja sealt korstnasse. Ahju kolde mõõdud on 1,2×0,58×0,55 meetrit. Ahju ees on kerise kohale avanev luuk.</w:t>
      </w:r>
    </w:p>
    <w:p w14:paraId="68FA5E9C" w14:textId="77777777" w:rsidR="000D22BB" w:rsidRDefault="000D22BB" w:rsidP="000D22BB">
      <w:r>
        <w:t>Mõõteriistad olid ahju küljes neli järjestikust küttekorda. Põletatud puidu kogused olid esim</w:t>
      </w:r>
      <w:r>
        <w:t>e</w:t>
      </w:r>
      <w:r>
        <w:t>sel kütmisel 20,95 kg, teisel kütmisel 21,64 kg, kolmandal kütmisel 22,9 kg ja neljandal kü</w:t>
      </w:r>
      <w:r>
        <w:t>t</w:t>
      </w:r>
      <w:r>
        <w:t>misel 21,14 kg. Keskmine niiskus puidul oli 15 %. Mõõtmistulemused on välja toodud joon</w:t>
      </w:r>
      <w:r>
        <w:t>i</w:t>
      </w:r>
      <w:r>
        <w:t>sel 1.</w:t>
      </w:r>
    </w:p>
    <w:p w14:paraId="680C86A6" w14:textId="77777777" w:rsidR="000D22BB" w:rsidRDefault="000D22BB" w:rsidP="000D22BB"/>
    <w:p w14:paraId="4396716F" w14:textId="77777777" w:rsidR="000D22BB" w:rsidRDefault="000D22BB" w:rsidP="000D22BB"/>
    <w:p w14:paraId="7D8A9513" w14:textId="77777777" w:rsidR="000D22BB" w:rsidRDefault="000D22BB" w:rsidP="000D22BB">
      <w:r>
        <w:rPr>
          <w:noProof/>
          <w:lang w:eastAsia="et-EE"/>
        </w:rPr>
        <w:drawing>
          <wp:inline distT="0" distB="0" distL="0" distR="0" wp14:anchorId="1E3BCC8E" wp14:editId="43D01FA4">
            <wp:extent cx="5695950" cy="33909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85ED5E" w14:textId="443A65AF" w:rsidR="000D22BB" w:rsidRDefault="00C53467" w:rsidP="000D22BB">
      <w:pPr>
        <w:spacing w:after="0"/>
        <w:jc w:val="center"/>
        <w:rPr>
          <w:sz w:val="22"/>
        </w:rPr>
      </w:pPr>
      <w:r>
        <w:rPr>
          <w:sz w:val="22"/>
        </w:rPr>
        <w:t>Joonis 3</w:t>
      </w:r>
      <w:r w:rsidR="000D22BB" w:rsidRPr="002A42F5">
        <w:rPr>
          <w:sz w:val="22"/>
        </w:rPr>
        <w:t xml:space="preserve"> </w:t>
      </w:r>
      <w:proofErr w:type="spellStart"/>
      <w:r>
        <w:rPr>
          <w:sz w:val="22"/>
        </w:rPr>
        <w:t>Kurgja</w:t>
      </w:r>
      <w:proofErr w:type="spellEnd"/>
      <w:r>
        <w:rPr>
          <w:sz w:val="22"/>
        </w:rPr>
        <w:t xml:space="preserve"> reheahju mõõtmistulemused</w:t>
      </w:r>
    </w:p>
    <w:p w14:paraId="54F0058A" w14:textId="5B20CB07" w:rsidR="000D22BB" w:rsidRDefault="000D22BB" w:rsidP="000D22BB">
      <w:pPr>
        <w:spacing w:after="240"/>
        <w:jc w:val="center"/>
        <w:rPr>
          <w:sz w:val="22"/>
        </w:rPr>
      </w:pPr>
    </w:p>
    <w:p w14:paraId="17116989" w14:textId="0D64EFC7" w:rsidR="000D22BB" w:rsidRDefault="00C53467" w:rsidP="000D22BB">
      <w:r>
        <w:t>Jooniselt 3</w:t>
      </w:r>
      <w:r w:rsidR="000D22BB">
        <w:t xml:space="preserve"> on näha et esimesel küttetsüklil on keriseluuki kinni hoitud ning seetõttu  pole ahju pinnatemperatuur niipalju langenud kui teistel kütmistel. Samuti on kerisetemperatuur jäänud </w:t>
      </w:r>
      <w:r w:rsidR="00012226">
        <w:lastRenderedPageBreak/>
        <w:t>suhteliselt</w:t>
      </w:r>
      <w:r w:rsidR="000D22BB">
        <w:t xml:space="preserve"> kõrgeks. Teistel kütmiskordadel on keriseluuk, peale ahju kinni panemist, lahti tehtud. See on endaga kaasa toonud kiire kerise temperatuuri languse ja ka ahju pinna temp</w:t>
      </w:r>
      <w:r w:rsidR="000D22BB">
        <w:t>e</w:t>
      </w:r>
      <w:r w:rsidR="000D22BB">
        <w:t>ratuur on langen</w:t>
      </w:r>
      <w:r>
        <w:t>u</w:t>
      </w:r>
      <w:r w:rsidR="000D22BB">
        <w:t>d kiiremini kui kinnise luugiga. Samas aga on toatemperatuur järsult tõu</w:t>
      </w:r>
      <w:r w:rsidR="000D22BB">
        <w:t>s</w:t>
      </w:r>
      <w:r w:rsidR="000D22BB">
        <w:t>nud. Jooniselt on näha et kolmandal kütte</w:t>
      </w:r>
      <w:r>
        <w:t>tsüklil on ahi hiljem kinni pand</w:t>
      </w:r>
      <w:r w:rsidR="000D22BB">
        <w:t>ud. Ilmselt on jäänud üksik tukk põlema, mis ei ole lasknud ahju sulgeda. Seetõttu on keskmine pinnatemperatuur jäänud tunduval madalamaks kui teistel kütmiste.</w:t>
      </w:r>
    </w:p>
    <w:p w14:paraId="120A5D8D" w14:textId="28F87966" w:rsidR="000D22BB" w:rsidRDefault="000D22BB" w:rsidP="000D22BB">
      <w:r>
        <w:t xml:space="preserve">Kuna ainult esimese kütmiskorra ajal hoiti keriseluuki </w:t>
      </w:r>
      <w:r w:rsidR="00C53467">
        <w:t>kinni ja sealtkaudu soojusenergi</w:t>
      </w:r>
      <w:r>
        <w:t>at ruumi ei lastud siis leiti esimese küttekorra järgi ahju kasutegur. Selleks leiti kõigepealt ahju pandud puude energiasisaldus. Kuna ahju pandud puud olid enamasti lepp ja haab siis puude kuivaine kütteväärtus on 18,5 MJ/kg</w:t>
      </w:r>
      <w:r w:rsidR="004F7642">
        <w:rPr>
          <w:sz w:val="22"/>
        </w:rPr>
        <w:t>[8</w:t>
      </w:r>
      <w:r>
        <w:rPr>
          <w:sz w:val="22"/>
        </w:rPr>
        <w:t>]</w:t>
      </w:r>
      <w:r>
        <w:t>. Kuna aga puude niiskus oli 15 % siis leiti tarbimisa</w:t>
      </w:r>
      <w:r>
        <w:t>i</w:t>
      </w:r>
      <w:r>
        <w:t xml:space="preserve">ne kütteväärtus </w:t>
      </w:r>
    </w:p>
    <w:tbl>
      <w:tblPr>
        <w:tblStyle w:val="Kontuur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08"/>
        <w:gridCol w:w="474"/>
        <w:gridCol w:w="347"/>
        <w:gridCol w:w="78"/>
        <w:gridCol w:w="327"/>
        <w:gridCol w:w="7025"/>
        <w:gridCol w:w="515"/>
        <w:gridCol w:w="414"/>
      </w:tblGrid>
      <w:tr w:rsidR="000D22BB" w14:paraId="2847F1D9" w14:textId="77777777" w:rsidTr="008F15DE">
        <w:tc>
          <w:tcPr>
            <w:tcW w:w="500" w:type="pct"/>
            <w:gridSpan w:val="3"/>
          </w:tcPr>
          <w:p w14:paraId="32B3A737" w14:textId="77777777" w:rsidR="000D22BB" w:rsidRDefault="000D22BB" w:rsidP="008F15DE">
            <w:pPr>
              <w:rPr>
                <w:rFonts w:eastAsiaTheme="minorEastAsia"/>
              </w:rPr>
            </w:pPr>
          </w:p>
        </w:tc>
        <w:tc>
          <w:tcPr>
            <w:tcW w:w="4000" w:type="pct"/>
            <w:gridSpan w:val="3"/>
          </w:tcPr>
          <w:p w14:paraId="3122BD47" w14:textId="77777777" w:rsidR="000D22BB" w:rsidRPr="00F26044" w:rsidRDefault="009D43BA" w:rsidP="008F15DE">
            <w:pPr>
              <w:rPr>
                <w:rFonts w:eastAsiaTheme="minorEastAsia" w:cs="Times New Roman"/>
              </w:rPr>
            </w:pPr>
            <m:oMathPara>
              <m:oMath>
                <m:sSubSup>
                  <m:sSubSupPr>
                    <m:ctrlPr>
                      <w:rPr>
                        <w:rFonts w:ascii="Cambria Math" w:eastAsiaTheme="minorEastAsia" w:hAnsi="Cambria Math" w:cs="Times New Roman"/>
                        <w:i/>
                      </w:rPr>
                    </m:ctrlPr>
                  </m:sSubSupPr>
                  <m:e>
                    <m:r>
                      <m:rPr>
                        <m:nor/>
                      </m:rPr>
                      <w:rPr>
                        <w:rFonts w:eastAsiaTheme="minorEastAsia" w:cs="Times New Roman"/>
                        <w:i/>
                      </w:rPr>
                      <m:t>Q</m:t>
                    </m:r>
                  </m:e>
                  <m:sub>
                    <m:r>
                      <m:rPr>
                        <m:nor/>
                      </m:rPr>
                      <w:rPr>
                        <w:rFonts w:eastAsiaTheme="minorEastAsia" w:cs="Times New Roman"/>
                        <w:i/>
                      </w:rPr>
                      <m:t>a</m:t>
                    </m:r>
                  </m:sub>
                  <m:sup>
                    <m:r>
                      <m:rPr>
                        <m:nor/>
                      </m:rPr>
                      <w:rPr>
                        <w:rFonts w:eastAsiaTheme="minorEastAsia" w:cs="Times New Roman"/>
                        <w:i/>
                      </w:rPr>
                      <m:t>t</m:t>
                    </m:r>
                  </m:sup>
                </m:sSubSup>
                <m:r>
                  <m:rPr>
                    <m:nor/>
                  </m:rPr>
                  <w:rPr>
                    <w:rFonts w:eastAsiaTheme="minorEastAsia" w:cs="Times New Roman"/>
                  </w:rPr>
                  <m:t>=</m:t>
                </m:r>
                <m:sSubSup>
                  <m:sSubSupPr>
                    <m:ctrlPr>
                      <w:rPr>
                        <w:rFonts w:ascii="Cambria Math" w:eastAsiaTheme="minorEastAsia" w:hAnsi="Cambria Math" w:cs="Times New Roman"/>
                        <w:i/>
                      </w:rPr>
                    </m:ctrlPr>
                  </m:sSubSupPr>
                  <m:e>
                    <m:r>
                      <m:rPr>
                        <m:nor/>
                      </m:rPr>
                      <w:rPr>
                        <w:rFonts w:eastAsiaTheme="minorEastAsia" w:cs="Times New Roman"/>
                        <w:i/>
                      </w:rPr>
                      <m:t>Q</m:t>
                    </m:r>
                  </m:e>
                  <m:sub>
                    <m:r>
                      <m:rPr>
                        <m:nor/>
                      </m:rPr>
                      <w:rPr>
                        <w:rFonts w:eastAsiaTheme="minorEastAsia" w:cs="Times New Roman"/>
                        <w:i/>
                      </w:rPr>
                      <m:t>a</m:t>
                    </m:r>
                  </m:sub>
                  <m:sup>
                    <m:r>
                      <m:rPr>
                        <m:nor/>
                      </m:rPr>
                      <w:rPr>
                        <w:rFonts w:eastAsiaTheme="minorEastAsia" w:cs="Times New Roman"/>
                        <w:i/>
                      </w:rPr>
                      <m:t>p</m:t>
                    </m:r>
                  </m:sup>
                </m:sSubSup>
                <m:d>
                  <m:dPr>
                    <m:ctrlPr>
                      <w:rPr>
                        <w:rFonts w:ascii="Cambria Math" w:eastAsiaTheme="minorEastAsia" w:hAnsi="Cambria Math" w:cs="Times New Roman"/>
                        <w:i/>
                      </w:rPr>
                    </m:ctrlPr>
                  </m:dPr>
                  <m:e>
                    <m:r>
                      <m:rPr>
                        <m:nor/>
                      </m:rPr>
                      <w:rPr>
                        <w:rFonts w:eastAsiaTheme="minorEastAsia" w:cs="Times New Roman"/>
                      </w:rPr>
                      <m:t>1-</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m:rPr>
                                <m:nor/>
                              </m:rPr>
                              <w:rPr>
                                <w:rFonts w:eastAsiaTheme="minorEastAsia" w:cs="Times New Roman"/>
                                <w:i/>
                              </w:rPr>
                              <m:t>W</m:t>
                            </m:r>
                          </m:e>
                          <m:sub>
                            <m:r>
                              <m:rPr>
                                <m:nor/>
                              </m:rPr>
                              <w:rPr>
                                <w:rFonts w:eastAsiaTheme="minorEastAsia" w:cs="Times New Roman"/>
                                <w:i/>
                              </w:rPr>
                              <m:t>t</m:t>
                            </m:r>
                          </m:sub>
                        </m:sSub>
                      </m:num>
                      <m:den>
                        <m:r>
                          <m:rPr>
                            <m:nor/>
                          </m:rPr>
                          <w:rPr>
                            <w:rFonts w:eastAsiaTheme="minorEastAsia" w:cs="Times New Roman"/>
                          </w:rPr>
                          <m:t>100</m:t>
                        </m:r>
                      </m:den>
                    </m:f>
                  </m:e>
                </m:d>
                <m:r>
                  <m:rPr>
                    <m:nor/>
                  </m:rPr>
                  <w:rPr>
                    <w:rFonts w:eastAsiaTheme="minorEastAsia" w:cs="Times New Roman"/>
                  </w:rPr>
                  <m:t>-2,44</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m:rPr>
                            <m:nor/>
                          </m:rPr>
                          <w:rPr>
                            <w:rFonts w:eastAsiaTheme="minorEastAsia" w:cs="Times New Roman"/>
                            <w:i/>
                          </w:rPr>
                          <m:t>W</m:t>
                        </m:r>
                      </m:e>
                      <m:sub>
                        <m:r>
                          <m:rPr>
                            <m:nor/>
                          </m:rPr>
                          <w:rPr>
                            <w:rFonts w:eastAsiaTheme="minorEastAsia" w:cs="Times New Roman"/>
                            <w:i/>
                          </w:rPr>
                          <m:t>t</m:t>
                        </m:r>
                      </m:sub>
                    </m:sSub>
                  </m:num>
                  <m:den>
                    <m:r>
                      <m:rPr>
                        <m:nor/>
                      </m:rPr>
                      <w:rPr>
                        <w:rFonts w:eastAsiaTheme="minorEastAsia" w:cs="Times New Roman"/>
                      </w:rPr>
                      <m:t>100</m:t>
                    </m:r>
                  </m:den>
                </m:f>
                <m:r>
                  <m:rPr>
                    <m:nor/>
                  </m:rPr>
                  <w:rPr>
                    <w:rFonts w:eastAsiaTheme="minorEastAsia" w:cs="Times New Roman"/>
                  </w:rPr>
                  <m:t>=15,359</m:t>
                </m:r>
                <m:r>
                  <m:rPr>
                    <m:nor/>
                  </m:rPr>
                  <w:rPr>
                    <w:rFonts w:ascii="Cambria Math" w:eastAsiaTheme="minorEastAsia" w:cs="Times New Roman"/>
                  </w:rPr>
                  <m:t xml:space="preserve"> </m:t>
                </m:r>
                <m:r>
                  <m:rPr>
                    <m:nor/>
                  </m:rPr>
                  <w:rPr>
                    <w:rFonts w:eastAsiaTheme="minorEastAsia" w:cs="Times New Roman"/>
                    <w:i/>
                  </w:rPr>
                  <m:t>MJ</m:t>
                </m:r>
              </m:oMath>
            </m:oMathPara>
          </w:p>
        </w:tc>
        <w:tc>
          <w:tcPr>
            <w:tcW w:w="500" w:type="pct"/>
            <w:gridSpan w:val="2"/>
            <w:vAlign w:val="center"/>
          </w:tcPr>
          <w:p w14:paraId="1CC40D89" w14:textId="77777777" w:rsidR="000D22BB" w:rsidRDefault="000D22BB" w:rsidP="008F15DE">
            <w:pPr>
              <w:jc w:val="right"/>
              <w:rPr>
                <w:rFonts w:eastAsiaTheme="minorEastAsia"/>
              </w:rPr>
            </w:pPr>
            <w:r>
              <w:rPr>
                <w:rFonts w:eastAsiaTheme="minorEastAsia"/>
              </w:rPr>
              <w:t>(1)</w:t>
            </w:r>
          </w:p>
        </w:tc>
      </w:tr>
      <w:tr w:rsidR="000D22BB" w14:paraId="62A76436" w14:textId="77777777" w:rsidTr="008F15DE">
        <w:tblPrEx>
          <w:tblCellMar>
            <w:left w:w="0" w:type="dxa"/>
            <w:right w:w="85" w:type="dxa"/>
          </w:tblCellMar>
        </w:tblPrEx>
        <w:trPr>
          <w:gridBefore w:val="1"/>
          <w:gridAfter w:val="1"/>
          <w:wBefore w:w="58" w:type="pct"/>
          <w:wAfter w:w="223" w:type="pct"/>
          <w:trHeight w:val="20"/>
        </w:trPr>
        <w:tc>
          <w:tcPr>
            <w:tcW w:w="255" w:type="pct"/>
            <w:vAlign w:val="center"/>
          </w:tcPr>
          <w:p w14:paraId="6B15EAB2" w14:textId="77777777" w:rsidR="000D22BB" w:rsidRDefault="000D22BB" w:rsidP="008F15DE">
            <w:pPr>
              <w:rPr>
                <w:rFonts w:eastAsiaTheme="minorEastAsia"/>
              </w:rPr>
            </w:pPr>
            <w:r>
              <w:rPr>
                <w:rFonts w:eastAsiaTheme="minorEastAsia" w:cstheme="minorHAnsi"/>
              </w:rPr>
              <w:t>Kus</w:t>
            </w:r>
          </w:p>
        </w:tc>
        <w:tc>
          <w:tcPr>
            <w:tcW w:w="229" w:type="pct"/>
            <w:gridSpan w:val="2"/>
            <w:vAlign w:val="center"/>
          </w:tcPr>
          <w:p w14:paraId="42D998D6" w14:textId="77777777" w:rsidR="000D22BB" w:rsidRPr="00F26044" w:rsidRDefault="009D43BA" w:rsidP="008F15DE">
            <w:pPr>
              <w:rPr>
                <w:rFonts w:eastAsiaTheme="minorEastAsia" w:cs="Times New Roman"/>
                <w:i/>
              </w:rPr>
            </w:pPr>
            <m:oMathPara>
              <m:oMathParaPr>
                <m:jc m:val="left"/>
              </m:oMathParaPr>
              <m:oMath>
                <m:sSubSup>
                  <m:sSubSupPr>
                    <m:ctrlPr>
                      <w:rPr>
                        <w:rFonts w:ascii="Cambria Math" w:eastAsiaTheme="minorEastAsia" w:hAnsi="Cambria Math" w:cs="Times New Roman"/>
                        <w:i/>
                      </w:rPr>
                    </m:ctrlPr>
                  </m:sSubSupPr>
                  <m:e>
                    <m:r>
                      <m:rPr>
                        <m:nor/>
                      </m:rPr>
                      <w:rPr>
                        <w:rFonts w:eastAsiaTheme="minorEastAsia" w:cs="Times New Roman"/>
                        <w:i/>
                      </w:rPr>
                      <m:t>Q</m:t>
                    </m:r>
                  </m:e>
                  <m:sub>
                    <m:r>
                      <m:rPr>
                        <m:nor/>
                      </m:rPr>
                      <w:rPr>
                        <w:rFonts w:eastAsiaTheme="minorEastAsia" w:cs="Times New Roman"/>
                        <w:i/>
                      </w:rPr>
                      <m:t>a</m:t>
                    </m:r>
                  </m:sub>
                  <m:sup>
                    <m:r>
                      <m:rPr>
                        <m:nor/>
                      </m:rPr>
                      <w:rPr>
                        <w:rFonts w:eastAsiaTheme="minorEastAsia" w:cs="Times New Roman"/>
                        <w:i/>
                      </w:rPr>
                      <m:t>t</m:t>
                    </m:r>
                  </m:sup>
                </m:sSubSup>
              </m:oMath>
            </m:oMathPara>
          </w:p>
        </w:tc>
        <w:tc>
          <w:tcPr>
            <w:tcW w:w="176" w:type="pct"/>
            <w:vAlign w:val="center"/>
          </w:tcPr>
          <w:p w14:paraId="30C9326B" w14:textId="77777777" w:rsidR="000D22BB" w:rsidRDefault="000D22BB" w:rsidP="008F15DE">
            <w:pPr>
              <w:jc w:val="center"/>
              <w:rPr>
                <w:rFonts w:eastAsiaTheme="minorEastAsia"/>
              </w:rPr>
            </w:pPr>
            <w:r>
              <w:rPr>
                <w:rFonts w:eastAsiaTheme="minorEastAsia" w:cstheme="minorHAnsi"/>
              </w:rPr>
              <w:t>on</w:t>
            </w:r>
          </w:p>
        </w:tc>
        <w:tc>
          <w:tcPr>
            <w:tcW w:w="4059" w:type="pct"/>
            <w:gridSpan w:val="2"/>
            <w:vAlign w:val="center"/>
          </w:tcPr>
          <w:p w14:paraId="31A00332" w14:textId="77777777" w:rsidR="000D22BB" w:rsidRPr="000F536E" w:rsidRDefault="000D22BB" w:rsidP="008F15DE">
            <w:pPr>
              <w:rPr>
                <w:rFonts w:eastAsiaTheme="minorEastAsia" w:cstheme="minorHAnsi"/>
              </w:rPr>
            </w:pPr>
            <w:r>
              <w:rPr>
                <w:rFonts w:eastAsiaTheme="minorEastAsia" w:cstheme="minorHAnsi"/>
              </w:rPr>
              <w:t>puidu tarbimisaine kütteväärtus MJ/kg</w:t>
            </w:r>
            <w:r w:rsidRPr="000F536E">
              <w:rPr>
                <w:rFonts w:eastAsiaTheme="minorEastAsia" w:cstheme="minorHAnsi"/>
              </w:rPr>
              <w:t>;</w:t>
            </w:r>
          </w:p>
        </w:tc>
      </w:tr>
      <w:tr w:rsidR="000D22BB" w14:paraId="220AD268" w14:textId="77777777" w:rsidTr="008F15DE">
        <w:tblPrEx>
          <w:tblCellMar>
            <w:left w:w="0" w:type="dxa"/>
            <w:right w:w="85" w:type="dxa"/>
          </w:tblCellMar>
        </w:tblPrEx>
        <w:trPr>
          <w:gridBefore w:val="1"/>
          <w:gridAfter w:val="1"/>
          <w:wBefore w:w="58" w:type="pct"/>
          <w:wAfter w:w="223" w:type="pct"/>
          <w:trHeight w:val="20"/>
        </w:trPr>
        <w:tc>
          <w:tcPr>
            <w:tcW w:w="255" w:type="pct"/>
            <w:vAlign w:val="center"/>
          </w:tcPr>
          <w:p w14:paraId="4ABC5DA8" w14:textId="77777777" w:rsidR="000D22BB" w:rsidRDefault="000D22BB" w:rsidP="008F15DE">
            <w:pPr>
              <w:rPr>
                <w:rFonts w:eastAsiaTheme="minorEastAsia" w:cstheme="minorHAnsi"/>
              </w:rPr>
            </w:pPr>
          </w:p>
        </w:tc>
        <w:tc>
          <w:tcPr>
            <w:tcW w:w="229" w:type="pct"/>
            <w:gridSpan w:val="2"/>
            <w:vAlign w:val="center"/>
          </w:tcPr>
          <w:p w14:paraId="3761E168" w14:textId="77777777" w:rsidR="000D22BB" w:rsidRPr="00F26044" w:rsidRDefault="009D43BA" w:rsidP="008F15DE">
            <w:pPr>
              <w:rPr>
                <w:rFonts w:eastAsia="Times New Roman" w:cs="Times New Roman"/>
                <w:i/>
              </w:rPr>
            </w:pPr>
            <m:oMathPara>
              <m:oMathParaPr>
                <m:jc m:val="left"/>
              </m:oMathParaPr>
              <m:oMath>
                <m:sSubSup>
                  <m:sSubSupPr>
                    <m:ctrlPr>
                      <w:rPr>
                        <w:rFonts w:ascii="Cambria Math" w:eastAsiaTheme="minorEastAsia" w:hAnsi="Cambria Math" w:cs="Times New Roman"/>
                        <w:i/>
                      </w:rPr>
                    </m:ctrlPr>
                  </m:sSubSupPr>
                  <m:e>
                    <m:r>
                      <m:rPr>
                        <m:nor/>
                      </m:rPr>
                      <w:rPr>
                        <w:rFonts w:eastAsiaTheme="minorEastAsia" w:cs="Times New Roman"/>
                        <w:i/>
                      </w:rPr>
                      <m:t>Q</m:t>
                    </m:r>
                  </m:e>
                  <m:sub>
                    <m:r>
                      <m:rPr>
                        <m:nor/>
                      </m:rPr>
                      <w:rPr>
                        <w:rFonts w:eastAsiaTheme="minorEastAsia" w:cs="Times New Roman"/>
                        <w:i/>
                      </w:rPr>
                      <m:t>a</m:t>
                    </m:r>
                  </m:sub>
                  <m:sup>
                    <m:r>
                      <m:rPr>
                        <m:nor/>
                      </m:rPr>
                      <w:rPr>
                        <w:rFonts w:eastAsiaTheme="minorEastAsia" w:cs="Times New Roman"/>
                        <w:i/>
                      </w:rPr>
                      <m:t>p</m:t>
                    </m:r>
                  </m:sup>
                </m:sSubSup>
              </m:oMath>
            </m:oMathPara>
          </w:p>
        </w:tc>
        <w:tc>
          <w:tcPr>
            <w:tcW w:w="176" w:type="pct"/>
            <w:vAlign w:val="center"/>
          </w:tcPr>
          <w:p w14:paraId="4111116C" w14:textId="77777777" w:rsidR="000D22BB" w:rsidRPr="00BF274E" w:rsidRDefault="000D22BB" w:rsidP="008F15DE">
            <w:pPr>
              <w:jc w:val="center"/>
              <w:rPr>
                <w:rFonts w:eastAsiaTheme="minorEastAsia" w:cstheme="minorHAnsi"/>
              </w:rPr>
            </w:pPr>
            <w:r>
              <w:rPr>
                <w:rFonts w:eastAsiaTheme="minorEastAsia" w:cstheme="minorHAnsi"/>
              </w:rPr>
              <w:t>−</w:t>
            </w:r>
          </w:p>
        </w:tc>
        <w:tc>
          <w:tcPr>
            <w:tcW w:w="4059" w:type="pct"/>
            <w:gridSpan w:val="2"/>
            <w:vAlign w:val="center"/>
          </w:tcPr>
          <w:p w14:paraId="46D63061" w14:textId="77777777" w:rsidR="000D22BB" w:rsidRPr="000F536E" w:rsidRDefault="000D22BB" w:rsidP="008F15DE">
            <w:pPr>
              <w:rPr>
                <w:rFonts w:eastAsiaTheme="minorEastAsia" w:cstheme="minorHAnsi"/>
              </w:rPr>
            </w:pPr>
            <w:r>
              <w:rPr>
                <w:rFonts w:eastAsiaTheme="minorEastAsia" w:cstheme="minorHAnsi"/>
              </w:rPr>
              <w:t>puidu põlevaine kütteväärtus MJ/kg</w:t>
            </w:r>
            <w:r w:rsidRPr="000F536E">
              <w:rPr>
                <w:rFonts w:eastAsiaTheme="minorEastAsia" w:cstheme="minorHAnsi"/>
              </w:rPr>
              <w:t>;</w:t>
            </w:r>
          </w:p>
        </w:tc>
      </w:tr>
      <w:tr w:rsidR="000D22BB" w14:paraId="5463B45D" w14:textId="77777777" w:rsidTr="008F15DE">
        <w:tblPrEx>
          <w:tblCellMar>
            <w:left w:w="0" w:type="dxa"/>
            <w:right w:w="85" w:type="dxa"/>
          </w:tblCellMar>
        </w:tblPrEx>
        <w:trPr>
          <w:gridBefore w:val="1"/>
          <w:gridAfter w:val="1"/>
          <w:wBefore w:w="58" w:type="pct"/>
          <w:wAfter w:w="223" w:type="pct"/>
          <w:trHeight w:val="20"/>
        </w:trPr>
        <w:tc>
          <w:tcPr>
            <w:tcW w:w="255" w:type="pct"/>
            <w:vAlign w:val="center"/>
          </w:tcPr>
          <w:p w14:paraId="1436991B" w14:textId="77777777" w:rsidR="000D22BB" w:rsidRDefault="000D22BB" w:rsidP="008F15DE">
            <w:pPr>
              <w:rPr>
                <w:rFonts w:eastAsiaTheme="minorEastAsia" w:cstheme="minorHAnsi"/>
              </w:rPr>
            </w:pPr>
          </w:p>
        </w:tc>
        <w:tc>
          <w:tcPr>
            <w:tcW w:w="229" w:type="pct"/>
            <w:gridSpan w:val="2"/>
            <w:vAlign w:val="center"/>
          </w:tcPr>
          <w:p w14:paraId="0D9C5290" w14:textId="77777777" w:rsidR="000D22BB" w:rsidRPr="00F26044" w:rsidRDefault="000D22BB" w:rsidP="008F15DE">
            <w:pPr>
              <w:rPr>
                <w:rFonts w:eastAsia="Times New Roman"/>
                <w:i/>
                <w:vertAlign w:val="subscript"/>
              </w:rPr>
            </w:pPr>
            <w:proofErr w:type="spellStart"/>
            <w:r w:rsidRPr="00F26044">
              <w:rPr>
                <w:rFonts w:eastAsia="Times New Roman"/>
                <w:i/>
              </w:rPr>
              <w:t>W</w:t>
            </w:r>
            <w:r w:rsidRPr="00F26044">
              <w:rPr>
                <w:rFonts w:eastAsia="Times New Roman"/>
                <w:i/>
                <w:vertAlign w:val="subscript"/>
              </w:rPr>
              <w:t>t</w:t>
            </w:r>
            <w:proofErr w:type="spellEnd"/>
          </w:p>
        </w:tc>
        <w:tc>
          <w:tcPr>
            <w:tcW w:w="176" w:type="pct"/>
            <w:vAlign w:val="center"/>
          </w:tcPr>
          <w:p w14:paraId="4118292B" w14:textId="77777777" w:rsidR="000D22BB" w:rsidRDefault="000D22BB" w:rsidP="008F15DE">
            <w:pPr>
              <w:jc w:val="center"/>
              <w:rPr>
                <w:rFonts w:eastAsiaTheme="minorEastAsia" w:cstheme="minorHAnsi"/>
              </w:rPr>
            </w:pPr>
            <w:r>
              <w:rPr>
                <w:rFonts w:eastAsiaTheme="minorEastAsia" w:cstheme="minorHAnsi"/>
              </w:rPr>
              <w:t>−</w:t>
            </w:r>
          </w:p>
        </w:tc>
        <w:tc>
          <w:tcPr>
            <w:tcW w:w="4059" w:type="pct"/>
            <w:gridSpan w:val="2"/>
            <w:vAlign w:val="center"/>
          </w:tcPr>
          <w:p w14:paraId="56F01BB4" w14:textId="77777777" w:rsidR="000D22BB" w:rsidRPr="000F536E" w:rsidRDefault="000D22BB" w:rsidP="008F15DE">
            <w:pPr>
              <w:rPr>
                <w:rFonts w:eastAsiaTheme="minorEastAsia" w:cstheme="minorHAnsi"/>
              </w:rPr>
            </w:pPr>
            <w:r>
              <w:rPr>
                <w:rFonts w:eastAsiaTheme="minorEastAsia" w:cstheme="minorHAnsi"/>
              </w:rPr>
              <w:t>Puidu niiskus %.</w:t>
            </w:r>
          </w:p>
        </w:tc>
      </w:tr>
    </w:tbl>
    <w:p w14:paraId="100B23D0" w14:textId="57CE3C16" w:rsidR="000D22BB" w:rsidRDefault="000D22BB" w:rsidP="000D22BB">
      <w:r>
        <w:t>Arvestades et puid oli kokku 20,95 kg siis kokku kulutat</w:t>
      </w:r>
      <w:r w:rsidR="004F7642">
        <w:t>i ahju kütmiseks 321,77MJ energi</w:t>
      </w:r>
      <w:r>
        <w:t xml:space="preserve">at. </w:t>
      </w:r>
    </w:p>
    <w:p w14:paraId="166995BE" w14:textId="16EB496D" w:rsidR="000D22BB" w:rsidRDefault="004F7642" w:rsidP="000D22BB">
      <w:pPr>
        <w:rPr>
          <w:sz w:val="22"/>
        </w:rPr>
      </w:pPr>
      <w:r>
        <w:t>Ahju pinnalt ruumi antava energi</w:t>
      </w:r>
      <w:r w:rsidR="000D22BB">
        <w:t xml:space="preserve">a leian kasutades </w:t>
      </w:r>
      <w:proofErr w:type="spellStart"/>
      <w:r w:rsidR="000D22BB">
        <w:t>Wagneri</w:t>
      </w:r>
      <w:proofErr w:type="spellEnd"/>
      <w:r w:rsidR="000D22BB">
        <w:t xml:space="preserve"> võrrandit</w:t>
      </w:r>
      <w:r>
        <w:rPr>
          <w:sz w:val="22"/>
        </w:rPr>
        <w:t>[9</w:t>
      </w:r>
      <w:r w:rsidR="000D22BB">
        <w:rPr>
          <w:sz w:val="22"/>
        </w:rPr>
        <w:t>].</w:t>
      </w:r>
    </w:p>
    <w:p w14:paraId="6BA24FD2" w14:textId="77777777" w:rsidR="000D22BB" w:rsidRPr="0088439D" w:rsidRDefault="000D22BB" w:rsidP="000D22BB">
      <w:pPr>
        <w:rPr>
          <w:sz w:val="22"/>
        </w:rPr>
      </w:pPr>
      <w:r>
        <w:rPr>
          <w:noProof/>
          <w:lang w:eastAsia="et-EE"/>
        </w:rPr>
        <w:drawing>
          <wp:inline distT="0" distB="0" distL="0" distR="0" wp14:anchorId="19F05EB3" wp14:editId="356DC1C9">
            <wp:extent cx="5781675" cy="2762250"/>
            <wp:effectExtent l="0" t="0" r="9525" b="1905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81B90F" w14:textId="65746052" w:rsidR="000D22BB" w:rsidRDefault="00C53467" w:rsidP="00C53467">
      <w:pPr>
        <w:jc w:val="center"/>
      </w:pPr>
      <w:r>
        <w:t>Joonis 4</w:t>
      </w:r>
      <w:r w:rsidR="000D22BB">
        <w:t xml:space="preserve"> Ahjult ruumi kanduv energia 1 ruutmeetri kohta.</w:t>
      </w:r>
    </w:p>
    <w:p w14:paraId="78C49286" w14:textId="5DFE8709" w:rsidR="000D22BB" w:rsidRDefault="000D22BB" w:rsidP="004F7642">
      <w:r>
        <w:t>Saadud tulemustest lei</w:t>
      </w:r>
      <w:r w:rsidR="00012226">
        <w:t>ti</w:t>
      </w:r>
      <w:r>
        <w:t>, et esimese küttetsükli jooksul keskmine soojusvõimsus on 130,65 W/m</w:t>
      </w:r>
      <w:r>
        <w:rPr>
          <w:vertAlign w:val="superscript"/>
        </w:rPr>
        <w:t>2</w:t>
      </w:r>
      <w:r>
        <w:t>. Arvestades, et esimene küttetsükkel kestab 20,5 tundi ja ahju pinna pindala on 18,77 m</w:t>
      </w:r>
      <w:r>
        <w:rPr>
          <w:vertAlign w:val="superscript"/>
        </w:rPr>
        <w:t>2</w:t>
      </w:r>
      <w:r>
        <w:t xml:space="preserve"> saame tsükli jooksul</w:t>
      </w:r>
      <w:r w:rsidRPr="00821208">
        <w:t xml:space="preserve"> </w:t>
      </w:r>
      <w:r>
        <w:t xml:space="preserve">ruumi eralduva energiahulgaks 50,272 </w:t>
      </w:r>
      <w:proofErr w:type="spellStart"/>
      <w:r>
        <w:t>kW·h</w:t>
      </w:r>
      <w:proofErr w:type="spellEnd"/>
      <w:r>
        <w:t xml:space="preserve"> ehk 180,98 MJ.</w:t>
      </w:r>
      <w:r w:rsidR="004F7642">
        <w:t xml:space="preserve"> </w:t>
      </w:r>
      <w:r>
        <w:lastRenderedPageBreak/>
        <w:t>Arvestades puidu kütteväärtust on ahju kasutegur 56,2 %. Tegelik kasutegur on kindlasti su</w:t>
      </w:r>
      <w:r>
        <w:t>u</w:t>
      </w:r>
      <w:r>
        <w:t>rem kui leitud kasutegur, sest kui vaadata jooniseid 1 ja 2 siis on näha et ahjus olev energia ei ole veel jõudnud 20 tunniga läbi ahju seina väljuda. See tähendab, et enne kütmist on ahju kerise temperatuur tunduvalt madalam</w:t>
      </w:r>
      <w:r w:rsidR="004F7642">
        <w:t xml:space="preserve"> kui esimese küttetsükli lõpus.</w:t>
      </w:r>
    </w:p>
    <w:p w14:paraId="28361ECF" w14:textId="4EA28B0B" w:rsidR="000D22BB" w:rsidRDefault="004F7642" w:rsidP="000D22BB">
      <w:proofErr w:type="spellStart"/>
      <w:r>
        <w:t>Kurgja</w:t>
      </w:r>
      <w:proofErr w:type="spellEnd"/>
      <w:r w:rsidR="000D22BB">
        <w:t xml:space="preserve"> ahju kohta tehtud arvutused näitavad ahju kasuteguriks 56,2 %, kuigi tegelik kasutegur on ilmselt natuke suurem kuna ahju sisse jäänud energia ei jõudnud enne uut kütmist ruumi. Samuti on joonistelt näha et ligikaudu samasuguste ahjutäitega võib ahi väga erinevalt käit</w:t>
      </w:r>
      <w:r w:rsidR="000D22BB">
        <w:t>u</w:t>
      </w:r>
      <w:r w:rsidR="000D22BB">
        <w:t xml:space="preserve">da. Kõige suurema kütuse kogusega võib ahju temperatuur jääda kõige madalamaks kui ei saa ahju õigeaegselt kinni panna. </w:t>
      </w:r>
    </w:p>
    <w:p w14:paraId="3F48B5E7" w14:textId="77777777" w:rsidR="000D22BB" w:rsidRDefault="000D22BB" w:rsidP="000D22BB">
      <w:r>
        <w:t>Reheahju efektiivsusest parema pildi saamiseks oleks pidanud suitsugaasianalüüsi ka tegema aga seda polnud võimalik teha kuna ahjul puudud koht kust oleks saanud suitsugaase mõõta. Täpsama tulemuse oleks saanud ka kui oleks olnud rohkem küttekordi kinnise keriseluugiga.</w:t>
      </w:r>
    </w:p>
    <w:p w14:paraId="1D687584" w14:textId="4B71148E" w:rsidR="00077DAD" w:rsidRPr="003C1949" w:rsidRDefault="00077DAD" w:rsidP="000D22BB">
      <w:pPr>
        <w:rPr>
          <w:b/>
        </w:rPr>
      </w:pPr>
      <w:r>
        <w:rPr>
          <w:b/>
        </w:rPr>
        <w:t>Moodulahjud</w:t>
      </w:r>
    </w:p>
    <w:p w14:paraId="2F186E47" w14:textId="719B2A94" w:rsidR="000D22BB" w:rsidRDefault="000D22BB" w:rsidP="000D22BB">
      <w:pPr>
        <w:jc w:val="both"/>
      </w:pPr>
      <w:r>
        <w:t xml:space="preserve">Ahja ahjutehase </w:t>
      </w:r>
      <w:proofErr w:type="spellStart"/>
      <w:r>
        <w:t>Croval</w:t>
      </w:r>
      <w:proofErr w:type="spellEnd"/>
      <w:r>
        <w:t xml:space="preserve"> massist moodulahju kütmine toimus 12. apri</w:t>
      </w:r>
      <w:r w:rsidR="00AC45CE">
        <w:t>llil 2014</w:t>
      </w:r>
    </w:p>
    <w:p w14:paraId="574B6DB6" w14:textId="27269137" w:rsidR="000D22BB" w:rsidRDefault="000D22BB" w:rsidP="000D22BB">
      <w:pPr>
        <w:jc w:val="center"/>
      </w:pPr>
      <w:r>
        <w:rPr>
          <w:noProof/>
          <w:lang w:eastAsia="et-EE"/>
        </w:rPr>
        <w:drawing>
          <wp:inline distT="0" distB="0" distL="0" distR="0" wp14:anchorId="63ADF42E" wp14:editId="1913C984">
            <wp:extent cx="1851025" cy="2465070"/>
            <wp:effectExtent l="0" t="0" r="0" b="0"/>
            <wp:docPr id="6" name="Pilt 6" descr="2014-04-13 12.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descr="2014-04-13 12.05.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1025" cy="2465070"/>
                    </a:xfrm>
                    <a:prstGeom prst="rect">
                      <a:avLst/>
                    </a:prstGeom>
                    <a:noFill/>
                    <a:ln>
                      <a:noFill/>
                    </a:ln>
                  </pic:spPr>
                </pic:pic>
              </a:graphicData>
            </a:graphic>
          </wp:inline>
        </w:drawing>
      </w:r>
    </w:p>
    <w:p w14:paraId="03BCC9BF" w14:textId="7664A4AC" w:rsidR="000D22BB" w:rsidRDefault="004F7642" w:rsidP="000D22BB">
      <w:pPr>
        <w:jc w:val="center"/>
      </w:pPr>
      <w:r>
        <w:rPr>
          <w:b/>
        </w:rPr>
        <w:t>Joonis 5</w:t>
      </w:r>
      <w:r w:rsidR="000D22BB">
        <w:t xml:space="preserve"> Katsepaiga üldvaade</w:t>
      </w:r>
    </w:p>
    <w:p w14:paraId="7C9443B4" w14:textId="50485FD5" w:rsidR="000D22BB" w:rsidRDefault="000D22BB" w:rsidP="000D22BB">
      <w:pPr>
        <w:jc w:val="both"/>
      </w:pPr>
      <w:r>
        <w:t>Pinnatemperatuure mõõteti 35 punkt</w:t>
      </w:r>
      <w:r w:rsidR="00AC45CE">
        <w:t>ist järgmise hommikuni</w:t>
      </w:r>
      <w:r>
        <w:t>. Edasise jahtumisega kaasnev keskmise pinnatemperatuuri ja ruumitemperatuuri erinevus tuletati mõõtmisest saadud eksp</w:t>
      </w:r>
      <w:r>
        <w:t>o</w:t>
      </w:r>
      <w:r w:rsidR="00AC45CE">
        <w:t>nentvõrrandi (2</w:t>
      </w:r>
      <w:r>
        <w:t xml:space="preserve">) järgi, kus </w:t>
      </w:r>
      <w:r>
        <w:rPr>
          <w:rFonts w:cstheme="minorHAnsi"/>
        </w:rPr>
        <w:t>τ</w:t>
      </w:r>
      <w:r>
        <w:t xml:space="preserve"> on aeg sekundites. Joonisel viitab sellele väike jõnks.</w:t>
      </w:r>
    </w:p>
    <w:p w14:paraId="5EF64DBE" w14:textId="6FB027AA" w:rsidR="000D22BB" w:rsidRDefault="00AC45CE" w:rsidP="000D22BB">
      <w:pPr>
        <w:jc w:val="right"/>
      </w:pPr>
      <w:r>
        <w:rPr>
          <w:rFonts w:asciiTheme="minorHAnsi" w:eastAsiaTheme="minorHAnsi" w:hAnsiTheme="minorHAnsi" w:cstheme="minorBidi"/>
          <w:position w:val="-10"/>
          <w:sz w:val="22"/>
          <w:szCs w:val="22"/>
        </w:rPr>
        <w:object w:dxaOrig="2115" w:dyaOrig="405" w14:anchorId="237D7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33.75pt" o:ole="">
            <v:imagedata r:id="rId14" o:title=""/>
          </v:shape>
          <o:OLEObject Type="Embed" ProgID="Equation.3" ShapeID="_x0000_i1025" DrawAspect="Content" ObjectID="_1461071853" r:id="rId15"/>
        </w:object>
      </w:r>
      <w:r w:rsidR="000D22BB">
        <w:tab/>
      </w:r>
      <w:r w:rsidR="000D22BB">
        <w:tab/>
      </w:r>
      <w:r w:rsidR="000D22BB">
        <w:tab/>
      </w:r>
      <w:r>
        <w:t>(2</w:t>
      </w:r>
      <w:r w:rsidR="000D22BB">
        <w:t>)</w:t>
      </w:r>
    </w:p>
    <w:p w14:paraId="2A116DE2" w14:textId="4C41782B" w:rsidR="000D22BB" w:rsidRDefault="000D22BB" w:rsidP="000D22BB">
      <w:pPr>
        <w:jc w:val="center"/>
      </w:pPr>
      <w:r>
        <w:rPr>
          <w:noProof/>
          <w:lang w:eastAsia="et-EE"/>
        </w:rPr>
        <w:lastRenderedPageBreak/>
        <w:drawing>
          <wp:inline distT="0" distB="0" distL="0" distR="0" wp14:anchorId="1F70A7E9" wp14:editId="18C4AD85">
            <wp:extent cx="5457190" cy="2999105"/>
            <wp:effectExtent l="0" t="0" r="0"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9B1343D" w14:textId="32F71783" w:rsidR="000D22BB" w:rsidRDefault="004F7642" w:rsidP="000D22BB">
      <w:r>
        <w:rPr>
          <w:b/>
        </w:rPr>
        <w:t>Joonis 6</w:t>
      </w:r>
      <w:r w:rsidR="000D22BB">
        <w:t xml:space="preserve"> Esimene kütmine 12. aprillil 2014 – ahju väljundvõimsus vattides</w:t>
      </w:r>
    </w:p>
    <w:p w14:paraId="1E2E10C2" w14:textId="69FB9F29" w:rsidR="000D22BB" w:rsidRDefault="000D22BB" w:rsidP="000D22BB">
      <w:pPr>
        <w:jc w:val="both"/>
      </w:pPr>
      <w:r>
        <w:t>Ahju pinna soojusväljastu</w:t>
      </w:r>
      <w:r w:rsidR="00AC45CE">
        <w:t>s on saadud kasutades valemit (3</w:t>
      </w:r>
      <w:r>
        <w:t xml:space="preserve">), ehk nn </w:t>
      </w:r>
      <w:proofErr w:type="spellStart"/>
      <w:r>
        <w:t>Wagneri</w:t>
      </w:r>
      <w:proofErr w:type="spellEnd"/>
      <w:r>
        <w:t xml:space="preserve"> võrrandit. Võ</w:t>
      </w:r>
      <w:r>
        <w:t>r</w:t>
      </w:r>
      <w:r>
        <w:t>rand</w:t>
      </w:r>
      <w:r w:rsidR="004F7642">
        <w:t xml:space="preserve"> on taastatud kirjandusallika [9</w:t>
      </w:r>
      <w:r>
        <w:t>, lk.90] tabelist „</w:t>
      </w:r>
      <w:proofErr w:type="spellStart"/>
      <w:r>
        <w:rPr>
          <w:b/>
        </w:rPr>
        <w:t>Wärmeabgabe</w:t>
      </w:r>
      <w:proofErr w:type="spellEnd"/>
      <w:r>
        <w:rPr>
          <w:b/>
        </w:rPr>
        <w:t xml:space="preserve"> </w:t>
      </w:r>
      <w:proofErr w:type="spellStart"/>
      <w:r>
        <w:rPr>
          <w:b/>
        </w:rPr>
        <w:t>von</w:t>
      </w:r>
      <w:proofErr w:type="spellEnd"/>
      <w:r>
        <w:rPr>
          <w:b/>
        </w:rPr>
        <w:t xml:space="preserve"> </w:t>
      </w:r>
      <w:proofErr w:type="spellStart"/>
      <w:r>
        <w:rPr>
          <w:b/>
        </w:rPr>
        <w:t>Heizflächen</w:t>
      </w:r>
      <w:proofErr w:type="spellEnd"/>
      <w:r>
        <w:rPr>
          <w:b/>
        </w:rPr>
        <w:t xml:space="preserve"> </w:t>
      </w:r>
      <w:r>
        <w:t>(</w:t>
      </w:r>
      <w:proofErr w:type="spellStart"/>
      <w:r>
        <w:t>korrigierte</w:t>
      </w:r>
      <w:proofErr w:type="spellEnd"/>
      <w:r>
        <w:t xml:space="preserve"> </w:t>
      </w:r>
      <w:proofErr w:type="spellStart"/>
      <w:r>
        <w:t>Wagner-Linie</w:t>
      </w:r>
      <w:proofErr w:type="spellEnd"/>
      <w:r>
        <w:t xml:space="preserve"> </w:t>
      </w:r>
      <w:proofErr w:type="spellStart"/>
      <w:r>
        <w:t>nach</w:t>
      </w:r>
      <w:proofErr w:type="spellEnd"/>
      <w:r>
        <w:t xml:space="preserve"> </w:t>
      </w:r>
      <w:proofErr w:type="spellStart"/>
      <w:r>
        <w:t>Ing</w:t>
      </w:r>
      <w:proofErr w:type="spellEnd"/>
      <w:r>
        <w:t xml:space="preserve">. </w:t>
      </w:r>
      <w:proofErr w:type="spellStart"/>
      <w:r>
        <w:t>Graf</w:t>
      </w:r>
      <w:proofErr w:type="spellEnd"/>
      <w:r>
        <w:t>)“ 3,07 m  ja 2,38 m on vastavalt ahju aktiivosa ü</w:t>
      </w:r>
      <w:r>
        <w:t>m</w:t>
      </w:r>
      <w:r>
        <w:t xml:space="preserve">bermõõt ning kõrgus. </w:t>
      </w:r>
    </w:p>
    <w:p w14:paraId="68459B0C" w14:textId="4BEAAD4D" w:rsidR="000D22BB" w:rsidRDefault="000D22BB" w:rsidP="000D22BB">
      <w:pPr>
        <w:jc w:val="right"/>
      </w:pPr>
      <w:r>
        <w:rPr>
          <w:rFonts w:asciiTheme="minorHAnsi" w:eastAsiaTheme="minorHAnsi" w:hAnsiTheme="minorHAnsi" w:cstheme="minorBidi"/>
          <w:position w:val="-10"/>
          <w:sz w:val="22"/>
          <w:szCs w:val="22"/>
        </w:rPr>
        <w:object w:dxaOrig="4860" w:dyaOrig="360" w14:anchorId="3FE65350">
          <v:shape id="_x0000_i1026" type="#_x0000_t75" style="width:243pt;height:18pt" o:ole="">
            <v:imagedata r:id="rId17" o:title=""/>
          </v:shape>
          <o:OLEObject Type="Embed" ProgID="Equation.3" ShapeID="_x0000_i1026" DrawAspect="Content" ObjectID="_1461071854" r:id="rId18"/>
        </w:object>
      </w:r>
      <w:r w:rsidR="00AC45CE">
        <w:tab/>
      </w:r>
      <w:r w:rsidR="00AC45CE">
        <w:tab/>
      </w:r>
      <w:r w:rsidR="00AC45CE">
        <w:tab/>
        <w:t>(3</w:t>
      </w:r>
      <w:r>
        <w:t>)</w:t>
      </w:r>
    </w:p>
    <w:p w14:paraId="5159FA84" w14:textId="01AD0E35" w:rsidR="000D22BB" w:rsidRDefault="000D22BB" w:rsidP="000D22BB">
      <w:pPr>
        <w:jc w:val="both"/>
      </w:pPr>
      <w:r>
        <w:t>Eeltoodust lähtuvalt võis ahju pinnalt eralduda soojushulk 106,39 MJ. Pärast kütmist koldest ja tuharuumist eemaldatud tahke põlemisjääk sisaldas 69,1 grammi tuhka ning ligikaudu 300 grammi söetükikesi, mille järgi määrati mehhaaniliselt mittetäieliku põlemise soojuskadu v</w:t>
      </w:r>
      <w:r>
        <w:t>a</w:t>
      </w:r>
      <w:r w:rsidR="00AC45CE">
        <w:t>lemist (4</w:t>
      </w:r>
      <w:r>
        <w:t>).</w:t>
      </w:r>
    </w:p>
    <w:p w14:paraId="03EC8E05" w14:textId="23B36008" w:rsidR="000D22BB" w:rsidRDefault="000D22BB" w:rsidP="000D22BB">
      <w:pPr>
        <w:jc w:val="right"/>
      </w:pPr>
      <w:r>
        <w:rPr>
          <w:rFonts w:cstheme="minorHAnsi"/>
        </w:rPr>
        <w:t>Φ</w:t>
      </w:r>
      <w:r>
        <w:rPr>
          <w:vertAlign w:val="subscript"/>
        </w:rPr>
        <w:t>4</w:t>
      </w:r>
      <w:r>
        <w:t xml:space="preserve"> = 0,3</w:t>
      </w:r>
      <w:r>
        <w:rPr>
          <w:rFonts w:cstheme="minorHAnsi"/>
        </w:rPr>
        <w:t>·</w:t>
      </w:r>
      <w:r>
        <w:t>34=10,2 MJ</w:t>
      </w:r>
      <w:r>
        <w:tab/>
      </w:r>
      <w:r>
        <w:tab/>
      </w:r>
      <w:r>
        <w:tab/>
      </w:r>
      <w:r>
        <w:tab/>
      </w:r>
      <w:r>
        <w:tab/>
      </w:r>
      <w:r w:rsidR="00AC45CE">
        <w:t>(4</w:t>
      </w:r>
      <w:r>
        <w:t>)</w:t>
      </w:r>
    </w:p>
    <w:p w14:paraId="25111728" w14:textId="6FC95BC6" w:rsidR="000D22BB" w:rsidRDefault="000D22BB" w:rsidP="000D22BB">
      <w:pPr>
        <w:jc w:val="both"/>
      </w:pPr>
      <w:r>
        <w:t>Kaudsel meetodil kasuteguri määramine ebaõnnest</w:t>
      </w:r>
      <w:r w:rsidR="00AC45CE">
        <w:t>us suitsugaaside kõrge vingusi</w:t>
      </w:r>
      <w:r>
        <w:t>salduse tõ</w:t>
      </w:r>
      <w:r>
        <w:t>t</w:t>
      </w:r>
      <w:r>
        <w:t xml:space="preserve">tu. </w:t>
      </w:r>
      <w:r>
        <w:rPr>
          <w:b/>
        </w:rPr>
        <w:t>Arvestades suitsugaasi ülimadalat temperatuuri katse käigus</w:t>
      </w:r>
      <w:r w:rsidR="00AC45CE">
        <w:rPr>
          <w:b/>
        </w:rPr>
        <w:t>,</w:t>
      </w:r>
      <w:r>
        <w:rPr>
          <w:b/>
        </w:rPr>
        <w:t xml:space="preserve"> võib kahtlustada kõ</w:t>
      </w:r>
      <w:r>
        <w:rPr>
          <w:b/>
        </w:rPr>
        <w:t>r</w:t>
      </w:r>
      <w:r>
        <w:rPr>
          <w:b/>
        </w:rPr>
        <w:t>get keemiliselt mittetäieliku põlemise kadu, millele viitas ka gaasianalüsaatori korduv väljalülitumine ja must suits korstnast.</w:t>
      </w:r>
      <w:r>
        <w:t xml:space="preserve"> Pisteliselt mõõdetud CO tase gaasides andis tul</w:t>
      </w:r>
      <w:r>
        <w:t>e</w:t>
      </w:r>
      <w:r>
        <w:t xml:space="preserve">museks kuni 25949 </w:t>
      </w:r>
      <w:proofErr w:type="spellStart"/>
      <w:r>
        <w:t>ppm</w:t>
      </w:r>
      <w:proofErr w:type="spellEnd"/>
      <w:r>
        <w:t>. Teisalt võib pidada esimest kütmist ahju käivituskatseks, mille kä</w:t>
      </w:r>
      <w:r>
        <w:t>i</w:t>
      </w:r>
      <w:r>
        <w:t xml:space="preserve">gus akumuleerus ahju salvestavasse massi (ca 3000 kg) </w:t>
      </w:r>
      <w:r>
        <w:rPr>
          <w:rFonts w:cstheme="minorHAnsi"/>
        </w:rPr>
        <w:t>Δ</w:t>
      </w:r>
      <w:r>
        <w:t xml:space="preserve">t=20 </w:t>
      </w:r>
      <w:r>
        <w:rPr>
          <w:rFonts w:cstheme="minorHAnsi"/>
        </w:rPr>
        <w:t>°</w:t>
      </w:r>
      <w:r>
        <w:t xml:space="preserve">C ja erisoojus 1 </w:t>
      </w:r>
      <w:proofErr w:type="spellStart"/>
      <w:r>
        <w:t>kJ/kg/K</w:t>
      </w:r>
      <w:proofErr w:type="spellEnd"/>
      <w:r>
        <w:t xml:space="preserve"> 60 MJ energiat, millele vastab umbes 5 kg kütust. </w:t>
      </w:r>
    </w:p>
    <w:p w14:paraId="1BB21BFF" w14:textId="77777777" w:rsidR="000D22BB" w:rsidRDefault="000D22BB" w:rsidP="000D22BB">
      <w:pPr>
        <w:jc w:val="both"/>
        <w:rPr>
          <w:b/>
        </w:rPr>
      </w:pPr>
      <w:r>
        <w:rPr>
          <w:b/>
        </w:rPr>
        <w:t>Sellises olukorras peaks kasutama gaasianalüsaatorit, millel on proovi lahjendamise võimalus. Kannatab küll mõõtetäpsus, kuid andmeid õnnestuks koguda terve katse ul</w:t>
      </w:r>
      <w:r>
        <w:rPr>
          <w:b/>
        </w:rPr>
        <w:t>a</w:t>
      </w:r>
      <w:r>
        <w:rPr>
          <w:b/>
        </w:rPr>
        <w:t>tuses.</w:t>
      </w:r>
    </w:p>
    <w:p w14:paraId="1AE8BD89" w14:textId="038EF444" w:rsidR="000D22BB" w:rsidRDefault="000D22BB" w:rsidP="000D22BB">
      <w:pPr>
        <w:jc w:val="both"/>
      </w:pPr>
      <w:r>
        <w:lastRenderedPageBreak/>
        <w:t xml:space="preserve">Arvestades ahju ukse keskmiseks temperatuuriks 6h vältel alates kütmise algusest 300 </w:t>
      </w:r>
      <w:r>
        <w:rPr>
          <w:rFonts w:cstheme="minorHAnsi"/>
        </w:rPr>
        <w:t>°</w:t>
      </w:r>
      <w:r>
        <w:t>C, saab leida kiirgusliku soojusvoolu ukselt, mis jäi mõõtmata ahju pinnatemperatuuri</w:t>
      </w:r>
      <w:r w:rsidR="00AC45CE">
        <w:t xml:space="preserve"> andurite vahendusel valmeist (5</w:t>
      </w:r>
      <w:r>
        <w:t xml:space="preserve">) eeldusel, et ahjuukse kiirgustegur on </w:t>
      </w:r>
      <w:r>
        <w:rPr>
          <w:rFonts w:cstheme="minorHAnsi"/>
        </w:rPr>
        <w:t>ε</w:t>
      </w:r>
      <w:r>
        <w:t>=0,75 ja pindala on 0,16 m</w:t>
      </w:r>
      <w:r>
        <w:rPr>
          <w:vertAlign w:val="superscript"/>
        </w:rPr>
        <w:t>2</w:t>
      </w:r>
      <w:r>
        <w:t>.</w:t>
      </w:r>
    </w:p>
    <w:p w14:paraId="6DBBF793" w14:textId="4312FE21" w:rsidR="000D22BB" w:rsidRDefault="000D22BB" w:rsidP="000D22BB">
      <w:pPr>
        <w:jc w:val="right"/>
      </w:pPr>
      <w:r>
        <w:rPr>
          <w:rFonts w:asciiTheme="minorHAnsi" w:eastAsiaTheme="minorHAnsi" w:hAnsiTheme="minorHAnsi" w:cstheme="minorBidi"/>
          <w:position w:val="-36"/>
          <w:sz w:val="22"/>
          <w:szCs w:val="22"/>
        </w:rPr>
        <w:object w:dxaOrig="8010" w:dyaOrig="840" w14:anchorId="0216EA59">
          <v:shape id="_x0000_i1027" type="#_x0000_t75" style="width:400.5pt;height:42pt" o:ole="">
            <v:imagedata r:id="rId19" o:title=""/>
          </v:shape>
          <o:OLEObject Type="Embed" ProgID="Equation.3" ShapeID="_x0000_i1027" DrawAspect="Content" ObjectID="_1461071855" r:id="rId20"/>
        </w:object>
      </w:r>
      <w:r w:rsidR="00AC45CE">
        <w:tab/>
        <w:t>(5</w:t>
      </w:r>
      <w:r>
        <w:t>)</w:t>
      </w:r>
    </w:p>
    <w:p w14:paraId="5F15B531" w14:textId="77777777" w:rsidR="000D22BB" w:rsidRDefault="000D22BB" w:rsidP="000D22BB">
      <w:r>
        <w:t xml:space="preserve">Saadud soojusväljastus on 683,3W </w:t>
      </w:r>
      <w:r>
        <w:rPr>
          <w:rFonts w:cstheme="minorHAnsi"/>
        </w:rPr>
        <w:t xml:space="preserve">· </w:t>
      </w:r>
      <w:r>
        <w:t xml:space="preserve">6h </w:t>
      </w:r>
      <w:r>
        <w:rPr>
          <w:rFonts w:cstheme="minorHAnsi"/>
        </w:rPr>
        <w:t xml:space="preserve">· </w:t>
      </w:r>
      <w:r>
        <w:t>3600s = 14,76 MJ, mis liitub ahju pinna soojusvä</w:t>
      </w:r>
      <w:r>
        <w:t>l</w:t>
      </w:r>
      <w:r>
        <w:t>jastusele. Andmeid täpsustades saab hiljem tulemust korrigeerida.</w:t>
      </w:r>
    </w:p>
    <w:p w14:paraId="5ED4FD21" w14:textId="77777777" w:rsidR="000D22BB" w:rsidRDefault="000D22BB" w:rsidP="000D22BB">
      <w:pPr>
        <w:jc w:val="both"/>
      </w:pPr>
      <w:r>
        <w:t>Kütusena kasutati 11,83 kg haava ja musta lepa segu (15 halgu), mille keskmine niiskus k</w:t>
      </w:r>
      <w:r>
        <w:t>o</w:t>
      </w:r>
      <w:r>
        <w:t xml:space="preserve">gumassi suhtes oli hinnanguliselt 15%. Järelikult tarbimisaine alumine kütteväärtus on 15,5 MJ/kg. Seega ahju sisendenergia esimesel kütmisel oli 183,3 MJ. </w:t>
      </w:r>
    </w:p>
    <w:p w14:paraId="2BFFBD25" w14:textId="77777777" w:rsidR="000D22BB" w:rsidRDefault="000D22BB" w:rsidP="000D22BB">
      <w:pPr>
        <w:jc w:val="both"/>
        <w:rPr>
          <w:noProof/>
          <w:lang w:eastAsia="et-EE"/>
        </w:rPr>
      </w:pPr>
      <w:r>
        <w:rPr>
          <w:b/>
        </w:rPr>
        <w:t>Kasuteguri tuletamisel otsesel meetodil võtame arvesse toodetud soojuse ja kulutatud kütuse energia ning arvutame suhte, mida võib väljendada protsentides. Kaudsel me</w:t>
      </w:r>
      <w:r>
        <w:rPr>
          <w:b/>
        </w:rPr>
        <w:t>e</w:t>
      </w:r>
      <w:r>
        <w:rPr>
          <w:b/>
        </w:rPr>
        <w:t>todil leitakse kasutegur põlemisgaaside temperatuuri ja koostise alusel. Enamasti mõ</w:t>
      </w:r>
      <w:r>
        <w:rPr>
          <w:b/>
        </w:rPr>
        <w:t>õ</w:t>
      </w:r>
      <w:r>
        <w:rPr>
          <w:b/>
        </w:rPr>
        <w:t>detakse hapniku ja vingugaasi sisaldust. Kütuse koostisest lähtuvalt arvutatakse ka s</w:t>
      </w:r>
      <w:r>
        <w:rPr>
          <w:b/>
        </w:rPr>
        <w:t>ü</w:t>
      </w:r>
      <w:r>
        <w:rPr>
          <w:b/>
        </w:rPr>
        <w:t>sihappegaasi mahuprotsent.</w:t>
      </w:r>
      <w:r>
        <w:rPr>
          <w:noProof/>
          <w:lang w:eastAsia="et-EE"/>
        </w:rPr>
        <w:t xml:space="preserve"> </w:t>
      </w:r>
    </w:p>
    <w:p w14:paraId="0D080C56" w14:textId="6041CC16" w:rsidR="000D22BB" w:rsidRDefault="000D22BB" w:rsidP="000D22BB">
      <w:pPr>
        <w:jc w:val="center"/>
      </w:pPr>
    </w:p>
    <w:p w14:paraId="60442A3F" w14:textId="7ED286FC" w:rsidR="000D22BB" w:rsidRDefault="000D22BB" w:rsidP="000D22BB">
      <w:pPr>
        <w:jc w:val="both"/>
      </w:pPr>
      <w:r>
        <w:t>Toodetud energia ahju pinnatemperatuuri ning ukse temperatuuri kaudu hinnatud 121,15 MJ ning arvesse võttes, et 10,2 MJ mehhaaniliselt mittetäieliku põlemiskao söetükid on kasutat</w:t>
      </w:r>
      <w:r>
        <w:t>a</w:t>
      </w:r>
      <w:r>
        <w:t>vad järgmisel kütmisel süütematerjalina on ahju kasutegur otsesel meetodil määratud vast</w:t>
      </w:r>
      <w:r>
        <w:t>a</w:t>
      </w:r>
      <w:r>
        <w:t xml:space="preserve">valt </w:t>
      </w:r>
      <w:r w:rsidR="00AC45CE">
        <w:t>valemile (6</w:t>
      </w:r>
      <w:r>
        <w:t>).</w:t>
      </w:r>
    </w:p>
    <w:p w14:paraId="32159DBC" w14:textId="4E9408EE" w:rsidR="000D22BB" w:rsidRDefault="000D22BB" w:rsidP="000D22BB">
      <w:pPr>
        <w:jc w:val="right"/>
      </w:pPr>
      <w:r>
        <w:rPr>
          <w:rFonts w:asciiTheme="minorHAnsi" w:eastAsiaTheme="minorHAnsi" w:hAnsiTheme="minorHAnsi" w:cstheme="minorBidi"/>
          <w:position w:val="-30"/>
          <w:sz w:val="22"/>
          <w:szCs w:val="22"/>
        </w:rPr>
        <w:object w:dxaOrig="6315" w:dyaOrig="690" w14:anchorId="77E47CC8">
          <v:shape id="_x0000_i1028" type="#_x0000_t75" style="width:315.75pt;height:34.5pt" o:ole="">
            <v:imagedata r:id="rId21" o:title=""/>
          </v:shape>
          <o:OLEObject Type="Embed" ProgID="Equation.3" ShapeID="_x0000_i1028" DrawAspect="Content" ObjectID="_1461071856" r:id="rId22"/>
        </w:object>
      </w:r>
      <w:r w:rsidR="00AC45CE">
        <w:tab/>
      </w:r>
      <w:r w:rsidR="00AC45CE">
        <w:tab/>
      </w:r>
      <w:r w:rsidR="00AC45CE">
        <w:tab/>
        <w:t>(6</w:t>
      </w:r>
      <w:r>
        <w:t>)</w:t>
      </w:r>
    </w:p>
    <w:p w14:paraId="7ADB4217" w14:textId="24C0858F" w:rsidR="000D22BB" w:rsidRDefault="000D22BB" w:rsidP="000D22BB">
      <w:r>
        <w:t>Järgmiste kütmiste käigus saab täpsustada andmeid ja parandada tehtud vigu.</w:t>
      </w:r>
    </w:p>
    <w:p w14:paraId="7437A097" w14:textId="77777777" w:rsidR="00077DAD" w:rsidRDefault="00077DAD" w:rsidP="000D22BB"/>
    <w:p w14:paraId="1518BF90" w14:textId="7179B0C8" w:rsidR="00077DAD" w:rsidRPr="003C1949" w:rsidRDefault="00077DAD" w:rsidP="000D22BB">
      <w:pPr>
        <w:rPr>
          <w:b/>
        </w:rPr>
      </w:pPr>
      <w:r>
        <w:rPr>
          <w:b/>
        </w:rPr>
        <w:t>Soovitused ahjumeistrile ja projekteerijale</w:t>
      </w:r>
    </w:p>
    <w:p w14:paraId="13B3DB2C" w14:textId="252B3D58" w:rsidR="000D22BB" w:rsidRDefault="009D43BA" w:rsidP="00490E9C">
      <w:pPr>
        <w:spacing w:after="0"/>
        <w:rPr>
          <w:bCs/>
        </w:rPr>
      </w:pPr>
      <w:r w:rsidRPr="009D43BA">
        <w:rPr>
          <w:bCs/>
        </w:rPr>
        <w:t xml:space="preserve">2013 aastal 5.-7. märtsini toimus EMÜ tehnikainstituudi ruumes rahvusvaheline  pottseppade täiendkoolitus „Uued arengusuunad ahju- ja pliidiehituses“, mille korraldajaks oli MTÜ Eesti Pottsepad koostöös EcoHousing programmi ja Eesti Maaülikooliga. Koolitajateks olid Šveitsi Ahjuehitajate ja Plaatijate ühingu erialase nõustamiskeskuse juht Martin </w:t>
      </w:r>
      <w:proofErr w:type="spellStart"/>
      <w:r w:rsidRPr="009D43BA">
        <w:rPr>
          <w:bCs/>
        </w:rPr>
        <w:t>Bürgler</w:t>
      </w:r>
      <w:proofErr w:type="spellEnd"/>
      <w:r w:rsidRPr="009D43BA">
        <w:rPr>
          <w:bCs/>
        </w:rPr>
        <w:t xml:space="preserve"> ja selle ke</w:t>
      </w:r>
      <w:r w:rsidRPr="009D43BA">
        <w:rPr>
          <w:bCs/>
        </w:rPr>
        <w:t>s</w:t>
      </w:r>
      <w:r w:rsidRPr="009D43BA">
        <w:rPr>
          <w:bCs/>
        </w:rPr>
        <w:t xml:space="preserve">kuse kaastöötaja Christian </w:t>
      </w:r>
      <w:proofErr w:type="spellStart"/>
      <w:r w:rsidRPr="009D43BA">
        <w:rPr>
          <w:bCs/>
        </w:rPr>
        <w:t>Schäli</w:t>
      </w:r>
      <w:proofErr w:type="spellEnd"/>
      <w:r w:rsidRPr="009D43BA">
        <w:rPr>
          <w:bCs/>
        </w:rPr>
        <w:t>. Koolituse praktilise osa eesmärgiks oli ehitada kaks Austria Kahhelahju ühingu ahjuarvutusprogrammi abil projekteeritud kaasaegsetele normidele vast</w:t>
      </w:r>
      <w:r w:rsidRPr="009D43BA">
        <w:rPr>
          <w:bCs/>
        </w:rPr>
        <w:t>a</w:t>
      </w:r>
      <w:r w:rsidRPr="009D43BA">
        <w:rPr>
          <w:bCs/>
        </w:rPr>
        <w:t>vat kõrge kasuteguriga, Eestis uudse koldekonstruktsiooniga pliiti. Kui tavaliselt oleme harj</w:t>
      </w:r>
      <w:r w:rsidRPr="009D43BA">
        <w:rPr>
          <w:bCs/>
        </w:rPr>
        <w:t>u</w:t>
      </w:r>
      <w:r w:rsidRPr="009D43BA">
        <w:rPr>
          <w:bCs/>
        </w:rPr>
        <w:t>nud nägema, et  pliidikolde kuuest küljest pooled on kollet jahutavad metallpinnad (õhurest, pliidiplaat, pliidiuks), siis õppepliitide kolded ehitati ilma restita. Pealt on kolle piiratud k</w:t>
      </w:r>
      <w:r w:rsidRPr="009D43BA">
        <w:rPr>
          <w:bCs/>
        </w:rPr>
        <w:t>e</w:t>
      </w:r>
      <w:r w:rsidRPr="009D43BA">
        <w:rPr>
          <w:bCs/>
        </w:rPr>
        <w:t xml:space="preserve">raamilisest materjalist plaadiga ja ka koldeukse sisepind kaeti soojusisolatsioonimaterjaliga. Kõik see on vajalik, et saavutada piisavalt kõrget põlemistemperatuuri. Õhu juurdejuhtimiseks </w:t>
      </w:r>
      <w:r w:rsidRPr="009D43BA">
        <w:rPr>
          <w:bCs/>
        </w:rPr>
        <w:lastRenderedPageBreak/>
        <w:t>rajati kolde tagaseina spetsiaalavad, mille koostöö õigesti arvutatud lõõristiku ja sobiva kors</w:t>
      </w:r>
      <w:r w:rsidRPr="009D43BA">
        <w:rPr>
          <w:bCs/>
        </w:rPr>
        <w:t>t</w:t>
      </w:r>
      <w:r w:rsidRPr="009D43BA">
        <w:rPr>
          <w:bCs/>
        </w:rPr>
        <w:t xml:space="preserve">natõmbega tagavad piisava hapniku kvaliteetseks põlemiseks. Kahest pliidist keerukam, üleni </w:t>
      </w:r>
      <w:proofErr w:type="spellStart"/>
      <w:r w:rsidRPr="009D43BA">
        <w:rPr>
          <w:bCs/>
        </w:rPr>
        <w:t>Wolfshöher</w:t>
      </w:r>
      <w:proofErr w:type="spellEnd"/>
      <w:r w:rsidRPr="009D43BA">
        <w:rPr>
          <w:bCs/>
        </w:rPr>
        <w:t xml:space="preserve"> </w:t>
      </w:r>
      <w:proofErr w:type="spellStart"/>
      <w:r w:rsidRPr="009D43BA">
        <w:rPr>
          <w:bCs/>
        </w:rPr>
        <w:t>Tonwerke</w:t>
      </w:r>
      <w:proofErr w:type="spellEnd"/>
      <w:r w:rsidRPr="009D43BA">
        <w:rPr>
          <w:bCs/>
        </w:rPr>
        <w:t xml:space="preserve"> HBO+ ahju</w:t>
      </w:r>
      <w:r>
        <w:rPr>
          <w:bCs/>
        </w:rPr>
        <w:t>š</w:t>
      </w:r>
      <w:r w:rsidRPr="009D43BA">
        <w:rPr>
          <w:bCs/>
        </w:rPr>
        <w:t>amotist pliit, mille kõrgendatud osas asetsevad nii küps</w:t>
      </w:r>
      <w:r w:rsidRPr="009D43BA">
        <w:rPr>
          <w:bCs/>
        </w:rPr>
        <w:t>e</w:t>
      </w:r>
      <w:r w:rsidRPr="009D43BA">
        <w:rPr>
          <w:bCs/>
        </w:rPr>
        <w:t>tusahi kui ka praeahi, jäi küll ajanappusel pooleli, kuid 2014 aasta jaanuaris ehitasid selle l</w:t>
      </w:r>
      <w:r w:rsidRPr="009D43BA">
        <w:rPr>
          <w:bCs/>
        </w:rPr>
        <w:t>õ</w:t>
      </w:r>
      <w:r w:rsidRPr="009D43BA">
        <w:rPr>
          <w:bCs/>
        </w:rPr>
        <w:t>puni pottsepad Marek Valtna ja Lauri Lõhmus, pärast mida katsetati mõlemat pliiti korduvalt ka tööolukorras. EMÜ katlalaboris läbi viidud katsed näitasid, et sellise koldekonstruktsioon</w:t>
      </w:r>
      <w:r w:rsidRPr="009D43BA">
        <w:rPr>
          <w:bCs/>
        </w:rPr>
        <w:t>i</w:t>
      </w:r>
      <w:r w:rsidRPr="009D43BA">
        <w:rPr>
          <w:bCs/>
        </w:rPr>
        <w:t xml:space="preserve">ga </w:t>
      </w:r>
      <w:r>
        <w:rPr>
          <w:bCs/>
        </w:rPr>
        <w:t xml:space="preserve">(vt. joonis 7) </w:t>
      </w:r>
      <w:r w:rsidRPr="009D43BA">
        <w:rPr>
          <w:bCs/>
        </w:rPr>
        <w:t xml:space="preserve">pliidid põletavad puitu kõrgel temperatuuril ja puhtalt. Mõõdetud vingugaasi kontsentratsioon jäi kogu katse keskmisena alla 800 </w:t>
      </w:r>
      <w:proofErr w:type="spellStart"/>
      <w:r w:rsidRPr="009D43BA">
        <w:rPr>
          <w:bCs/>
        </w:rPr>
        <w:t>ppm</w:t>
      </w:r>
      <w:proofErr w:type="spellEnd"/>
      <w:r w:rsidRPr="009D43BA">
        <w:rPr>
          <w:bCs/>
        </w:rPr>
        <w:t>, mis on ligi neli korda vähem kui tradi</w:t>
      </w:r>
      <w:r w:rsidRPr="009D43BA">
        <w:rPr>
          <w:bCs/>
        </w:rPr>
        <w:t>t</w:t>
      </w:r>
      <w:r w:rsidRPr="009D43BA">
        <w:rPr>
          <w:bCs/>
        </w:rPr>
        <w:t>sioonilise restiga ja katmata koldega pliidi puhul, kus tuli koldes on vahetus kokkupuutes pliidiplaadiga.</w:t>
      </w:r>
      <w:del w:id="6" w:author="guest63" w:date="2014-05-08T16:29:00Z">
        <w:r w:rsidRPr="009D43BA" w:rsidDel="009D43BA">
          <w:rPr>
            <w:bCs/>
          </w:rPr>
          <w:delText>.</w:delText>
        </w:r>
      </w:del>
      <w:r w:rsidRPr="009D43BA">
        <w:rPr>
          <w:bCs/>
        </w:rPr>
        <w:t xml:space="preserve"> Esialgu oli probleeme soovitud koldevõimsuse saavutamisega, millele viitas põlemata söekihi kasv katse käigus. Ümber ehitatud õhukanalid said lõpuks õige kuju ja tul</w:t>
      </w:r>
      <w:r w:rsidRPr="009D43BA">
        <w:rPr>
          <w:bCs/>
        </w:rPr>
        <w:t>e</w:t>
      </w:r>
      <w:r w:rsidRPr="009D43BA">
        <w:rPr>
          <w:bCs/>
        </w:rPr>
        <w:t>musega võib tutvuda katlalaboris.</w:t>
      </w:r>
    </w:p>
    <w:p w14:paraId="2868266F" w14:textId="77777777" w:rsidR="009D43BA" w:rsidRDefault="009D43BA" w:rsidP="009D43BA">
      <w:pPr>
        <w:spacing w:after="0"/>
        <w:rPr>
          <w:ins w:id="7" w:author="guest63" w:date="2014-05-08T16:24:00Z"/>
          <w:bCs/>
        </w:rPr>
      </w:pPr>
    </w:p>
    <w:p w14:paraId="02B602D7" w14:textId="2BDC1B6D" w:rsidR="000A290A" w:rsidRPr="000D22BB" w:rsidRDefault="007E2ACA" w:rsidP="009D43BA">
      <w:pPr>
        <w:spacing w:after="0"/>
        <w:jc w:val="center"/>
        <w:rPr>
          <w:bCs/>
        </w:rPr>
      </w:pPr>
      <w:r>
        <w:rPr>
          <w:bCs/>
          <w:noProof/>
          <w:lang w:eastAsia="et-EE"/>
        </w:rPr>
        <w:drawing>
          <wp:inline distT="0" distB="0" distL="0" distR="0" wp14:anchorId="3A75B465" wp14:editId="740E3A3E">
            <wp:extent cx="3463546" cy="4619625"/>
            <wp:effectExtent l="0" t="0" r="3810" b="0"/>
            <wp:docPr id="7" name="Pilt 7" descr="C:\Documents and Settings\mart\My Documents\ECOHOUSING\ahjud\EPLJ\DSCF696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mart\My Documents\ECOHOUSING\ahjud\EPLJ\DSCF6966v.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2401" cy="4618098"/>
                    </a:xfrm>
                    <a:prstGeom prst="rect">
                      <a:avLst/>
                    </a:prstGeom>
                    <a:noFill/>
                    <a:ln>
                      <a:noFill/>
                    </a:ln>
                  </pic:spPr>
                </pic:pic>
              </a:graphicData>
            </a:graphic>
          </wp:inline>
        </w:drawing>
      </w:r>
    </w:p>
    <w:p w14:paraId="7A4409F3" w14:textId="645D4A78" w:rsidR="000D22BB" w:rsidRPr="009D43BA" w:rsidRDefault="009D43BA" w:rsidP="00490E9C">
      <w:pPr>
        <w:spacing w:after="0"/>
        <w:rPr>
          <w:bCs/>
        </w:rPr>
      </w:pPr>
      <w:r>
        <w:rPr>
          <w:b/>
          <w:bCs/>
        </w:rPr>
        <w:t xml:space="preserve">Joonis 7 </w:t>
      </w:r>
      <w:bookmarkStart w:id="8" w:name="_GoBack"/>
      <w:r w:rsidRPr="009D43BA">
        <w:rPr>
          <w:bCs/>
        </w:rPr>
        <w:t xml:space="preserve">Täiustatud ja isoleeritud kolle õhuavadega tagaseinas </w:t>
      </w:r>
    </w:p>
    <w:bookmarkEnd w:id="8"/>
    <w:p w14:paraId="60DD578E" w14:textId="77777777" w:rsidR="009D43BA" w:rsidRDefault="009D43BA" w:rsidP="00490E9C">
      <w:pPr>
        <w:spacing w:after="0"/>
        <w:rPr>
          <w:b/>
          <w:bCs/>
        </w:rPr>
      </w:pPr>
    </w:p>
    <w:p w14:paraId="647FCEB5" w14:textId="557024E9" w:rsidR="00077DAD" w:rsidRDefault="00077DAD" w:rsidP="00490E9C">
      <w:pPr>
        <w:spacing w:after="0"/>
        <w:rPr>
          <w:b/>
          <w:bCs/>
        </w:rPr>
      </w:pPr>
      <w:r>
        <w:rPr>
          <w:b/>
          <w:bCs/>
        </w:rPr>
        <w:t>Tunnustus</w:t>
      </w:r>
    </w:p>
    <w:p w14:paraId="5F583182" w14:textId="77777777" w:rsidR="00077DAD" w:rsidRDefault="00077DAD" w:rsidP="00490E9C">
      <w:pPr>
        <w:spacing w:after="0"/>
        <w:rPr>
          <w:b/>
          <w:bCs/>
        </w:rPr>
      </w:pPr>
    </w:p>
    <w:p w14:paraId="4A44F2EF" w14:textId="1F33E1DC" w:rsidR="00077DAD" w:rsidRPr="003C1949" w:rsidRDefault="00077DAD" w:rsidP="00490E9C">
      <w:pPr>
        <w:spacing w:after="0"/>
        <w:rPr>
          <w:bCs/>
        </w:rPr>
      </w:pPr>
      <w:r w:rsidRPr="003C1949">
        <w:rPr>
          <w:bCs/>
          <w:highlight w:val="yellow"/>
        </w:rPr>
        <w:t>Osa käesolevast artiklist on valminud ….. kaasrahastusega.</w:t>
      </w:r>
      <w:r>
        <w:rPr>
          <w:bCs/>
        </w:rPr>
        <w:t xml:space="preserve"> Töö autorid tahavad tänada </w:t>
      </w:r>
      <w:proofErr w:type="spellStart"/>
      <w:r>
        <w:rPr>
          <w:bCs/>
        </w:rPr>
        <w:t>ene</w:t>
      </w:r>
      <w:r>
        <w:rPr>
          <w:bCs/>
        </w:rPr>
        <w:t>r</w:t>
      </w:r>
      <w:r>
        <w:rPr>
          <w:bCs/>
        </w:rPr>
        <w:t>giatalgud.ee</w:t>
      </w:r>
      <w:proofErr w:type="spellEnd"/>
      <w:r>
        <w:rPr>
          <w:bCs/>
        </w:rPr>
        <w:t xml:space="preserve"> veebikeskkonda ning Eesti Arengufondi tõhusa koostöö eest andmete väljastam</w:t>
      </w:r>
      <w:r>
        <w:rPr>
          <w:bCs/>
        </w:rPr>
        <w:t>i</w:t>
      </w:r>
      <w:r>
        <w:rPr>
          <w:bCs/>
        </w:rPr>
        <w:t>sel.</w:t>
      </w:r>
    </w:p>
    <w:p w14:paraId="1629DEE2" w14:textId="77777777" w:rsidR="00077DAD" w:rsidRDefault="00077DAD" w:rsidP="00490E9C">
      <w:pPr>
        <w:spacing w:after="0"/>
        <w:rPr>
          <w:b/>
          <w:bCs/>
        </w:rPr>
      </w:pPr>
    </w:p>
    <w:p w14:paraId="5EA91E61" w14:textId="77777777" w:rsidR="0048596F" w:rsidRDefault="0048596F" w:rsidP="00490E9C">
      <w:pPr>
        <w:spacing w:after="0"/>
        <w:rPr>
          <w:b/>
          <w:bCs/>
        </w:rPr>
      </w:pPr>
      <w:r w:rsidRPr="00666DE7">
        <w:rPr>
          <w:b/>
          <w:bCs/>
        </w:rPr>
        <w:lastRenderedPageBreak/>
        <w:t>Kirjandus</w:t>
      </w:r>
    </w:p>
    <w:p w14:paraId="132C8DAF" w14:textId="77777777" w:rsidR="00F104DC" w:rsidRDefault="00F104DC" w:rsidP="00490E9C">
      <w:pPr>
        <w:spacing w:after="0"/>
        <w:rPr>
          <w:b/>
          <w:bCs/>
        </w:rPr>
      </w:pPr>
    </w:p>
    <w:p w14:paraId="128D19E1" w14:textId="5F0003A4" w:rsidR="00F104DC" w:rsidRDefault="00F104DC" w:rsidP="00CC30AF">
      <w:pPr>
        <w:pStyle w:val="Loendilik"/>
        <w:numPr>
          <w:ilvl w:val="0"/>
          <w:numId w:val="5"/>
        </w:numPr>
        <w:spacing w:after="0"/>
        <w:jc w:val="both"/>
        <w:rPr>
          <w:bCs/>
        </w:rPr>
      </w:pPr>
      <w:r>
        <w:rPr>
          <w:bCs/>
        </w:rPr>
        <w:t xml:space="preserve">Vali, L. Kaugkütte energiasääst. 2013. Eesti Arengufond, Tallinn. 102 lk. Kättesaadav: </w:t>
      </w:r>
      <w:r w:rsidRPr="00F104DC">
        <w:rPr>
          <w:bCs/>
        </w:rPr>
        <w:t>http://www.energiatalgud.ee/img_auth.php/4/46/Eesti_Arengufond._Kaugk</w:t>
      </w:r>
      <w:r w:rsidR="00CC30AF">
        <w:rPr>
          <w:bCs/>
        </w:rPr>
        <w:t>ü</w:t>
      </w:r>
      <w:r w:rsidRPr="00F104DC">
        <w:rPr>
          <w:bCs/>
        </w:rPr>
        <w:t>tte_energias</w:t>
      </w:r>
      <w:r w:rsidR="00CC30AF">
        <w:rPr>
          <w:bCs/>
        </w:rPr>
        <w:t>ää</w:t>
      </w:r>
      <w:r w:rsidRPr="00F104DC">
        <w:rPr>
          <w:bCs/>
        </w:rPr>
        <w:t>st.pdf</w:t>
      </w:r>
      <w:r>
        <w:rPr>
          <w:bCs/>
        </w:rPr>
        <w:t xml:space="preserve"> (19.04.2014).</w:t>
      </w:r>
    </w:p>
    <w:p w14:paraId="57599127" w14:textId="316353BB" w:rsidR="00CC30AF" w:rsidRDefault="005A12DC" w:rsidP="005A12DC">
      <w:pPr>
        <w:pStyle w:val="Loendilik"/>
        <w:numPr>
          <w:ilvl w:val="0"/>
          <w:numId w:val="5"/>
        </w:numPr>
        <w:spacing w:before="0" w:after="0"/>
        <w:jc w:val="both"/>
        <w:rPr>
          <w:bCs/>
        </w:rPr>
      </w:pPr>
      <w:r w:rsidRPr="005A12DC">
        <w:rPr>
          <w:bCs/>
        </w:rPr>
        <w:t>Vali, L. Aruanne energiamajanduse arengukava soojusmajanduse tegevuskava koostam</w:t>
      </w:r>
      <w:r w:rsidRPr="005A12DC">
        <w:rPr>
          <w:bCs/>
        </w:rPr>
        <w:t>i</w:t>
      </w:r>
      <w:r w:rsidRPr="005A12DC">
        <w:rPr>
          <w:bCs/>
        </w:rPr>
        <w:t>sest</w:t>
      </w:r>
      <w:r>
        <w:rPr>
          <w:bCs/>
        </w:rPr>
        <w:t xml:space="preserve">. 2014. Eesti Arengufond, Tallinn. 13 lk. Kättesaadav: </w:t>
      </w:r>
      <w:r w:rsidRPr="005A12DC">
        <w:rPr>
          <w:bCs/>
        </w:rPr>
        <w:t>http://www.energiatalgud.ee/img_auth.php/3/35/Aruanne_soojusmajandus.pdf</w:t>
      </w:r>
      <w:r>
        <w:rPr>
          <w:bCs/>
        </w:rPr>
        <w:t xml:space="preserve"> (19.04.2014).</w:t>
      </w:r>
    </w:p>
    <w:p w14:paraId="4AE43F75" w14:textId="5A145F34" w:rsidR="005A12DC" w:rsidRDefault="00B62918" w:rsidP="00B62918">
      <w:pPr>
        <w:pStyle w:val="Loendilik"/>
        <w:numPr>
          <w:ilvl w:val="0"/>
          <w:numId w:val="5"/>
        </w:numPr>
        <w:spacing w:before="0" w:after="0"/>
        <w:jc w:val="both"/>
        <w:rPr>
          <w:bCs/>
        </w:rPr>
      </w:pPr>
      <w:r>
        <w:rPr>
          <w:bCs/>
        </w:rPr>
        <w:t xml:space="preserve">Eesti Arengufond. Soojusmajanduse ENMAK stsenaariumid. Kättesaadav: </w:t>
      </w:r>
      <w:r w:rsidRPr="00B62918">
        <w:rPr>
          <w:bCs/>
        </w:rPr>
        <w:t>http://www.energiatalgud.ee/index.php?title=Soojusmajanduse_ENMAK_stsenaariumid</w:t>
      </w:r>
      <w:r>
        <w:rPr>
          <w:bCs/>
        </w:rPr>
        <w:t xml:space="preserve"> (19.04.2014).</w:t>
      </w:r>
    </w:p>
    <w:p w14:paraId="3DB369B2" w14:textId="72AEB777" w:rsidR="00491527" w:rsidRDefault="00491527" w:rsidP="00491527">
      <w:pPr>
        <w:pStyle w:val="Loendilik"/>
        <w:numPr>
          <w:ilvl w:val="0"/>
          <w:numId w:val="5"/>
        </w:numPr>
        <w:spacing w:before="0" w:after="0"/>
        <w:jc w:val="both"/>
        <w:rPr>
          <w:bCs/>
        </w:rPr>
      </w:pPr>
      <w:r w:rsidRPr="00491527">
        <w:rPr>
          <w:bCs/>
        </w:rPr>
        <w:t>Turu-uuringute AS. Energia</w:t>
      </w:r>
      <w:r>
        <w:rPr>
          <w:bCs/>
        </w:rPr>
        <w:t>säästlik käitumine elanikkonnas. Eesti elanikkonna uuring.</w:t>
      </w:r>
      <w:r w:rsidRPr="00491527">
        <w:rPr>
          <w:bCs/>
        </w:rPr>
        <w:t xml:space="preserve"> </w:t>
      </w:r>
      <w:r>
        <w:rPr>
          <w:bCs/>
        </w:rPr>
        <w:t xml:space="preserve">Tallinn, </w:t>
      </w:r>
      <w:r w:rsidRPr="00491527">
        <w:rPr>
          <w:bCs/>
        </w:rPr>
        <w:t>2012.</w:t>
      </w:r>
      <w:r>
        <w:rPr>
          <w:bCs/>
        </w:rPr>
        <w:t xml:space="preserve"> 62 lk.</w:t>
      </w:r>
    </w:p>
    <w:p w14:paraId="26674635" w14:textId="1B0F1A73" w:rsidR="00491527" w:rsidRDefault="00491527" w:rsidP="00491527">
      <w:pPr>
        <w:pStyle w:val="Loendilik"/>
        <w:numPr>
          <w:ilvl w:val="0"/>
          <w:numId w:val="5"/>
        </w:numPr>
        <w:spacing w:before="0" w:after="0"/>
        <w:jc w:val="both"/>
        <w:rPr>
          <w:bCs/>
        </w:rPr>
      </w:pPr>
      <w:r w:rsidRPr="00491527">
        <w:rPr>
          <w:bCs/>
        </w:rPr>
        <w:t>Eesti Statistikaamet. Leibkondade energiatarbimise uuring, Tallinn 2013.</w:t>
      </w:r>
      <w:r>
        <w:rPr>
          <w:bCs/>
        </w:rPr>
        <w:t xml:space="preserve"> 30 lk.</w:t>
      </w:r>
    </w:p>
    <w:p w14:paraId="26980799" w14:textId="6F1D4BC0" w:rsidR="00EE6F4D" w:rsidRDefault="00EE6F4D" w:rsidP="00EE6F4D">
      <w:pPr>
        <w:pStyle w:val="Loendilik"/>
        <w:numPr>
          <w:ilvl w:val="0"/>
          <w:numId w:val="5"/>
        </w:numPr>
        <w:spacing w:before="0" w:after="0"/>
        <w:jc w:val="both"/>
        <w:rPr>
          <w:bCs/>
        </w:rPr>
      </w:pPr>
      <w:r>
        <w:rPr>
          <w:bCs/>
        </w:rPr>
        <w:t xml:space="preserve">Energiatalgud. Soojusvarustus. Kättesaadav: </w:t>
      </w:r>
      <w:r w:rsidRPr="00EE6F4D">
        <w:rPr>
          <w:bCs/>
        </w:rPr>
        <w:t>http://www.energiatalgud.ee/index.php?title=Soojusvarustus</w:t>
      </w:r>
      <w:r>
        <w:rPr>
          <w:bCs/>
        </w:rPr>
        <w:t xml:space="preserve"> (19.04.2014).</w:t>
      </w:r>
    </w:p>
    <w:p w14:paraId="592C002B" w14:textId="4BF3F23A" w:rsidR="00C53467" w:rsidRDefault="00C53467" w:rsidP="00C53467">
      <w:pPr>
        <w:pStyle w:val="Loendilik"/>
        <w:numPr>
          <w:ilvl w:val="0"/>
          <w:numId w:val="5"/>
        </w:numPr>
      </w:pPr>
      <w:r>
        <w:t xml:space="preserve">EKUK ahjuuuring Kättesaadav  </w:t>
      </w:r>
      <w:hyperlink r:id="rId24" w:history="1">
        <w:r w:rsidRPr="00C53467">
          <w:rPr>
            <w:rStyle w:val="Hperlink"/>
            <w:sz w:val="22"/>
            <w:szCs w:val="27"/>
          </w:rPr>
          <w:t>http://www.envir.ee/orb.aw/class=file/action=preview/id=1196348/genfi_aruanne_final.pdf</w:t>
        </w:r>
      </w:hyperlink>
    </w:p>
    <w:p w14:paraId="29DBFC1F" w14:textId="6D5923D4" w:rsidR="004F7642" w:rsidRPr="004F7642" w:rsidRDefault="004F7642" w:rsidP="004F7642">
      <w:pPr>
        <w:pStyle w:val="Loendilik"/>
        <w:numPr>
          <w:ilvl w:val="0"/>
          <w:numId w:val="5"/>
        </w:numPr>
        <w:spacing w:after="0"/>
        <w:jc w:val="both"/>
        <w:rPr>
          <w:bCs/>
        </w:rPr>
      </w:pPr>
      <w:r w:rsidRPr="004F7642">
        <w:rPr>
          <w:bCs/>
        </w:rPr>
        <w:t>TTÜ soojustehnika-instituut. Puit. Kättesaadav: https://www.ttu.ee/public/m/Mehaanikateaduskond/Instituudid/soojustehnika-instituut/oppematerjalid/kyte-ventilatsioon/2._Puit.pdf</w:t>
      </w:r>
    </w:p>
    <w:p w14:paraId="507954C5" w14:textId="77777777" w:rsidR="004F7642" w:rsidRDefault="004F7642" w:rsidP="004F7642">
      <w:pPr>
        <w:pStyle w:val="Loendilik"/>
        <w:numPr>
          <w:ilvl w:val="0"/>
          <w:numId w:val="5"/>
        </w:numPr>
        <w:spacing w:before="0" w:after="200" w:line="276" w:lineRule="auto"/>
        <w:contextualSpacing/>
      </w:pPr>
      <w:r>
        <w:t xml:space="preserve">Gerhard </w:t>
      </w:r>
      <w:proofErr w:type="spellStart"/>
      <w:r>
        <w:t>Eberl</w:t>
      </w:r>
      <w:proofErr w:type="spellEnd"/>
      <w:r>
        <w:t xml:space="preserve">  " </w:t>
      </w:r>
      <w:proofErr w:type="spellStart"/>
      <w:r>
        <w:t>Fachkunde</w:t>
      </w:r>
      <w:proofErr w:type="spellEnd"/>
      <w:r>
        <w:t xml:space="preserve"> </w:t>
      </w:r>
      <w:proofErr w:type="spellStart"/>
      <w:r>
        <w:t>für</w:t>
      </w:r>
      <w:proofErr w:type="spellEnd"/>
      <w:r>
        <w:t xml:space="preserve"> </w:t>
      </w:r>
      <w:proofErr w:type="spellStart"/>
      <w:r>
        <w:t>Hafner</w:t>
      </w:r>
      <w:proofErr w:type="spellEnd"/>
      <w:r>
        <w:t xml:space="preserve">" (c) </w:t>
      </w:r>
      <w:proofErr w:type="spellStart"/>
      <w:r>
        <w:t>öbvahpt</w:t>
      </w:r>
      <w:proofErr w:type="spellEnd"/>
      <w:r>
        <w:t xml:space="preserve"> </w:t>
      </w:r>
      <w:proofErr w:type="spellStart"/>
      <w:r>
        <w:t>VerlagsgmbH&amp;</w:t>
      </w:r>
      <w:proofErr w:type="spellEnd"/>
      <w:r>
        <w:t xml:space="preserve"> </w:t>
      </w:r>
      <w:proofErr w:type="spellStart"/>
      <w:r>
        <w:t>Co</w:t>
      </w:r>
      <w:proofErr w:type="spellEnd"/>
      <w:r>
        <w:t>, Wien 2001</w:t>
      </w:r>
    </w:p>
    <w:p w14:paraId="2B50E348" w14:textId="77777777" w:rsidR="00C53467" w:rsidRPr="00F104DC" w:rsidRDefault="00C53467" w:rsidP="004F7642">
      <w:pPr>
        <w:pStyle w:val="Loendilik"/>
        <w:spacing w:before="0" w:after="0"/>
        <w:ind w:left="360"/>
        <w:jc w:val="both"/>
        <w:rPr>
          <w:bCs/>
        </w:rPr>
      </w:pPr>
    </w:p>
    <w:sectPr w:rsidR="00C53467" w:rsidRPr="00F104DC" w:rsidSect="001A53E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0BCE3E" w15:done="0"/>
  <w15:commentEx w15:paraId="014B2AD4" w15:done="0"/>
  <w15:commentEx w15:paraId="4AE3584F" w15:done="0"/>
  <w15:commentEx w15:paraId="073E544C" w15:done="0"/>
  <w15:commentEx w15:paraId="47645734" w15:done="0"/>
  <w15:commentEx w15:paraId="43C37B7B" w15:done="0"/>
  <w15:commentEx w15:paraId="713EFB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C93E1" w14:textId="77777777" w:rsidR="00993053" w:rsidRDefault="00993053" w:rsidP="005E26E6">
      <w:pPr>
        <w:spacing w:after="0" w:line="240" w:lineRule="auto"/>
      </w:pPr>
      <w:r>
        <w:separator/>
      </w:r>
    </w:p>
  </w:endnote>
  <w:endnote w:type="continuationSeparator" w:id="0">
    <w:p w14:paraId="1745DD64" w14:textId="77777777" w:rsidR="00993053" w:rsidRDefault="00993053" w:rsidP="005E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A8FCE" w14:textId="77777777" w:rsidR="00993053" w:rsidRDefault="00993053" w:rsidP="005E26E6">
      <w:pPr>
        <w:spacing w:after="0" w:line="240" w:lineRule="auto"/>
      </w:pPr>
      <w:r>
        <w:separator/>
      </w:r>
    </w:p>
  </w:footnote>
  <w:footnote w:type="continuationSeparator" w:id="0">
    <w:p w14:paraId="79AFF86B" w14:textId="77777777" w:rsidR="00993053" w:rsidRDefault="00993053" w:rsidP="005E2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C5"/>
    <w:multiLevelType w:val="hybridMultilevel"/>
    <w:tmpl w:val="676AD4EA"/>
    <w:lvl w:ilvl="0" w:tplc="987C3BE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
    <w:nsid w:val="169868A8"/>
    <w:multiLevelType w:val="hybridMultilevel"/>
    <w:tmpl w:val="ACF253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40E5AE3"/>
    <w:multiLevelType w:val="hybridMultilevel"/>
    <w:tmpl w:val="201C4D0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nsid w:val="346D09B6"/>
    <w:multiLevelType w:val="hybridMultilevel"/>
    <w:tmpl w:val="8550DD3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nsid w:val="5677657F"/>
    <w:multiLevelType w:val="hybridMultilevel"/>
    <w:tmpl w:val="8C5E997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580E4DD9"/>
    <w:multiLevelType w:val="hybridMultilevel"/>
    <w:tmpl w:val="BB92699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nsid w:val="64B53509"/>
    <w:multiLevelType w:val="hybridMultilevel"/>
    <w:tmpl w:val="ACF26D5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nsid w:val="70C21B92"/>
    <w:multiLevelType w:val="hybridMultilevel"/>
    <w:tmpl w:val="C25A83EE"/>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5"/>
  </w:num>
  <w:num w:numId="6">
    <w:abstractNumId w:val="4"/>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anus Uiga">
    <w15:presenceInfo w15:providerId="Windows Live" w15:userId="b8f78097887d86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39"/>
    <w:rsid w:val="00002AEC"/>
    <w:rsid w:val="00012226"/>
    <w:rsid w:val="0003364D"/>
    <w:rsid w:val="0003798D"/>
    <w:rsid w:val="00060392"/>
    <w:rsid w:val="00077DAD"/>
    <w:rsid w:val="00090760"/>
    <w:rsid w:val="000A290A"/>
    <w:rsid w:val="000B07C5"/>
    <w:rsid w:val="000B525E"/>
    <w:rsid w:val="000B66EA"/>
    <w:rsid w:val="000D22BB"/>
    <w:rsid w:val="000E25C3"/>
    <w:rsid w:val="00105E82"/>
    <w:rsid w:val="00110C9C"/>
    <w:rsid w:val="00160305"/>
    <w:rsid w:val="0016541D"/>
    <w:rsid w:val="001703AB"/>
    <w:rsid w:val="00181A6E"/>
    <w:rsid w:val="00184919"/>
    <w:rsid w:val="00187FB5"/>
    <w:rsid w:val="001A53EC"/>
    <w:rsid w:val="001D26E4"/>
    <w:rsid w:val="001D5D71"/>
    <w:rsid w:val="00205CAE"/>
    <w:rsid w:val="00211CEA"/>
    <w:rsid w:val="002160B9"/>
    <w:rsid w:val="002178F2"/>
    <w:rsid w:val="0022492A"/>
    <w:rsid w:val="0023034B"/>
    <w:rsid w:val="00235E8C"/>
    <w:rsid w:val="002417C0"/>
    <w:rsid w:val="00246DC8"/>
    <w:rsid w:val="002504D4"/>
    <w:rsid w:val="00251210"/>
    <w:rsid w:val="00255524"/>
    <w:rsid w:val="00266C02"/>
    <w:rsid w:val="002771B0"/>
    <w:rsid w:val="00277E05"/>
    <w:rsid w:val="002A358E"/>
    <w:rsid w:val="002B5259"/>
    <w:rsid w:val="002D7996"/>
    <w:rsid w:val="002E5805"/>
    <w:rsid w:val="002E6AF2"/>
    <w:rsid w:val="002F1B05"/>
    <w:rsid w:val="002F2339"/>
    <w:rsid w:val="002F6239"/>
    <w:rsid w:val="002F6903"/>
    <w:rsid w:val="0030694C"/>
    <w:rsid w:val="00315EAA"/>
    <w:rsid w:val="00322EDE"/>
    <w:rsid w:val="00351BE0"/>
    <w:rsid w:val="00357AA0"/>
    <w:rsid w:val="00360AC2"/>
    <w:rsid w:val="00361150"/>
    <w:rsid w:val="00372418"/>
    <w:rsid w:val="003800AB"/>
    <w:rsid w:val="003847A5"/>
    <w:rsid w:val="0039241D"/>
    <w:rsid w:val="003B22EF"/>
    <w:rsid w:val="003C1949"/>
    <w:rsid w:val="003C2EC4"/>
    <w:rsid w:val="003F660B"/>
    <w:rsid w:val="00406C2F"/>
    <w:rsid w:val="00410402"/>
    <w:rsid w:val="00410997"/>
    <w:rsid w:val="00430E94"/>
    <w:rsid w:val="00457DF7"/>
    <w:rsid w:val="0048596F"/>
    <w:rsid w:val="00490E9C"/>
    <w:rsid w:val="00491527"/>
    <w:rsid w:val="0049295D"/>
    <w:rsid w:val="004A3F7D"/>
    <w:rsid w:val="004B6C95"/>
    <w:rsid w:val="004D690D"/>
    <w:rsid w:val="004D72DF"/>
    <w:rsid w:val="004E002B"/>
    <w:rsid w:val="004F2CBB"/>
    <w:rsid w:val="004F5378"/>
    <w:rsid w:val="004F7642"/>
    <w:rsid w:val="00514D76"/>
    <w:rsid w:val="00514E71"/>
    <w:rsid w:val="0052092F"/>
    <w:rsid w:val="00530B05"/>
    <w:rsid w:val="00541E27"/>
    <w:rsid w:val="00542BA2"/>
    <w:rsid w:val="00560B35"/>
    <w:rsid w:val="005626E1"/>
    <w:rsid w:val="00571790"/>
    <w:rsid w:val="00586668"/>
    <w:rsid w:val="005A12DC"/>
    <w:rsid w:val="005C7BE7"/>
    <w:rsid w:val="005D4E0A"/>
    <w:rsid w:val="005E26E6"/>
    <w:rsid w:val="005F3C60"/>
    <w:rsid w:val="00602498"/>
    <w:rsid w:val="006310AF"/>
    <w:rsid w:val="00657A00"/>
    <w:rsid w:val="00666DE7"/>
    <w:rsid w:val="006A31E6"/>
    <w:rsid w:val="006C0DBA"/>
    <w:rsid w:val="006C463C"/>
    <w:rsid w:val="006C465F"/>
    <w:rsid w:val="006E7586"/>
    <w:rsid w:val="007268D3"/>
    <w:rsid w:val="00727312"/>
    <w:rsid w:val="00733759"/>
    <w:rsid w:val="00735A23"/>
    <w:rsid w:val="00736CAE"/>
    <w:rsid w:val="00744F47"/>
    <w:rsid w:val="00765FA7"/>
    <w:rsid w:val="007758B5"/>
    <w:rsid w:val="00781F89"/>
    <w:rsid w:val="00795EF4"/>
    <w:rsid w:val="007A74AE"/>
    <w:rsid w:val="007B226E"/>
    <w:rsid w:val="007B7A74"/>
    <w:rsid w:val="007C79DE"/>
    <w:rsid w:val="007E2ACA"/>
    <w:rsid w:val="007F22A0"/>
    <w:rsid w:val="007F64BA"/>
    <w:rsid w:val="007F76EB"/>
    <w:rsid w:val="00813108"/>
    <w:rsid w:val="00821C4F"/>
    <w:rsid w:val="00832A1E"/>
    <w:rsid w:val="00841B57"/>
    <w:rsid w:val="00842FB2"/>
    <w:rsid w:val="00844B37"/>
    <w:rsid w:val="00847168"/>
    <w:rsid w:val="008506C0"/>
    <w:rsid w:val="0085530C"/>
    <w:rsid w:val="008637C6"/>
    <w:rsid w:val="008661EC"/>
    <w:rsid w:val="0086680F"/>
    <w:rsid w:val="00882B40"/>
    <w:rsid w:val="00896FA3"/>
    <w:rsid w:val="008A7496"/>
    <w:rsid w:val="008D010F"/>
    <w:rsid w:val="008D1665"/>
    <w:rsid w:val="008D4C17"/>
    <w:rsid w:val="008E31BF"/>
    <w:rsid w:val="00910F08"/>
    <w:rsid w:val="00933431"/>
    <w:rsid w:val="00942A23"/>
    <w:rsid w:val="009479BA"/>
    <w:rsid w:val="00951BA9"/>
    <w:rsid w:val="00961041"/>
    <w:rsid w:val="009620A7"/>
    <w:rsid w:val="00975803"/>
    <w:rsid w:val="00981734"/>
    <w:rsid w:val="00986AD5"/>
    <w:rsid w:val="00993053"/>
    <w:rsid w:val="009A408B"/>
    <w:rsid w:val="009D32AE"/>
    <w:rsid w:val="009D43BA"/>
    <w:rsid w:val="009D660B"/>
    <w:rsid w:val="009E2C79"/>
    <w:rsid w:val="00A011C4"/>
    <w:rsid w:val="00A13092"/>
    <w:rsid w:val="00A14762"/>
    <w:rsid w:val="00A1655C"/>
    <w:rsid w:val="00A24222"/>
    <w:rsid w:val="00A258AB"/>
    <w:rsid w:val="00A26232"/>
    <w:rsid w:val="00A2796B"/>
    <w:rsid w:val="00A550A5"/>
    <w:rsid w:val="00A57246"/>
    <w:rsid w:val="00A57790"/>
    <w:rsid w:val="00A65228"/>
    <w:rsid w:val="00A92898"/>
    <w:rsid w:val="00A94031"/>
    <w:rsid w:val="00A9552B"/>
    <w:rsid w:val="00AB3B55"/>
    <w:rsid w:val="00AC2A87"/>
    <w:rsid w:val="00AC45CE"/>
    <w:rsid w:val="00AC78F3"/>
    <w:rsid w:val="00AD052A"/>
    <w:rsid w:val="00AE09A6"/>
    <w:rsid w:val="00AF7639"/>
    <w:rsid w:val="00B07F4E"/>
    <w:rsid w:val="00B10D78"/>
    <w:rsid w:val="00B12947"/>
    <w:rsid w:val="00B2148D"/>
    <w:rsid w:val="00B41CD5"/>
    <w:rsid w:val="00B4621A"/>
    <w:rsid w:val="00B56C1F"/>
    <w:rsid w:val="00B62918"/>
    <w:rsid w:val="00B6640F"/>
    <w:rsid w:val="00B8132C"/>
    <w:rsid w:val="00BA65F6"/>
    <w:rsid w:val="00BB2F55"/>
    <w:rsid w:val="00BC4E51"/>
    <w:rsid w:val="00BE34B5"/>
    <w:rsid w:val="00BE5613"/>
    <w:rsid w:val="00BE77B7"/>
    <w:rsid w:val="00BF2106"/>
    <w:rsid w:val="00BF6033"/>
    <w:rsid w:val="00C22B91"/>
    <w:rsid w:val="00C2521E"/>
    <w:rsid w:val="00C25EB3"/>
    <w:rsid w:val="00C440DD"/>
    <w:rsid w:val="00C53467"/>
    <w:rsid w:val="00C57FF1"/>
    <w:rsid w:val="00C60E15"/>
    <w:rsid w:val="00C67AC8"/>
    <w:rsid w:val="00C74D59"/>
    <w:rsid w:val="00C9005C"/>
    <w:rsid w:val="00C92C89"/>
    <w:rsid w:val="00CA35F3"/>
    <w:rsid w:val="00CB70FF"/>
    <w:rsid w:val="00CC1F08"/>
    <w:rsid w:val="00CC30AF"/>
    <w:rsid w:val="00CD093E"/>
    <w:rsid w:val="00CD20CD"/>
    <w:rsid w:val="00CD734A"/>
    <w:rsid w:val="00CF2435"/>
    <w:rsid w:val="00CF2AD0"/>
    <w:rsid w:val="00CF6BE9"/>
    <w:rsid w:val="00D1277B"/>
    <w:rsid w:val="00D208B8"/>
    <w:rsid w:val="00D30826"/>
    <w:rsid w:val="00D61473"/>
    <w:rsid w:val="00D623D8"/>
    <w:rsid w:val="00D63F77"/>
    <w:rsid w:val="00D65990"/>
    <w:rsid w:val="00D74D49"/>
    <w:rsid w:val="00D913BB"/>
    <w:rsid w:val="00DD1305"/>
    <w:rsid w:val="00DF07E8"/>
    <w:rsid w:val="00DF7E65"/>
    <w:rsid w:val="00E0174C"/>
    <w:rsid w:val="00E031F5"/>
    <w:rsid w:val="00E0371A"/>
    <w:rsid w:val="00E055AF"/>
    <w:rsid w:val="00E25118"/>
    <w:rsid w:val="00E479DA"/>
    <w:rsid w:val="00E57C65"/>
    <w:rsid w:val="00E60801"/>
    <w:rsid w:val="00E65976"/>
    <w:rsid w:val="00E72635"/>
    <w:rsid w:val="00E80E9B"/>
    <w:rsid w:val="00EB7F5D"/>
    <w:rsid w:val="00EC0E1B"/>
    <w:rsid w:val="00ED6DF5"/>
    <w:rsid w:val="00EE224F"/>
    <w:rsid w:val="00EE35BB"/>
    <w:rsid w:val="00EE6F4D"/>
    <w:rsid w:val="00EE7C91"/>
    <w:rsid w:val="00F104DC"/>
    <w:rsid w:val="00F31497"/>
    <w:rsid w:val="00F52867"/>
    <w:rsid w:val="00F5299A"/>
    <w:rsid w:val="00F5591C"/>
    <w:rsid w:val="00F606B8"/>
    <w:rsid w:val="00F75455"/>
    <w:rsid w:val="00FA4CDE"/>
    <w:rsid w:val="00FD4163"/>
    <w:rsid w:val="00FD576B"/>
    <w:rsid w:val="00FE101B"/>
    <w:rsid w:val="00F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76FF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2504D4"/>
    <w:pPr>
      <w:spacing w:after="200" w:line="276" w:lineRule="auto"/>
    </w:pPr>
    <w:rPr>
      <w:rFonts w:ascii="Times New Roman" w:hAnsi="Times New Roman"/>
      <w:sz w:val="24"/>
      <w:szCs w:val="24"/>
      <w:lang w:eastAsia="en-US"/>
    </w:rPr>
  </w:style>
  <w:style w:type="paragraph" w:styleId="Pealkiri1">
    <w:name w:val="heading 1"/>
    <w:basedOn w:val="Normaallaad"/>
    <w:next w:val="Normaallaad"/>
    <w:link w:val="Pealkiri1Mrk"/>
    <w:uiPriority w:val="99"/>
    <w:qFormat/>
    <w:rsid w:val="008637C6"/>
    <w:pPr>
      <w:keepNext/>
      <w:keepLines/>
      <w:spacing w:before="480" w:after="0"/>
      <w:outlineLvl w:val="0"/>
    </w:pPr>
    <w:rPr>
      <w:rFonts w:ascii="Cambria" w:eastAsia="Times New Roman" w:hAnsi="Cambria" w:cs="Cambria"/>
      <w:b/>
      <w:bCs/>
      <w:color w:val="365F91"/>
      <w:sz w:val="28"/>
      <w:szCs w:val="28"/>
    </w:rPr>
  </w:style>
  <w:style w:type="paragraph" w:styleId="Pealkiri2">
    <w:name w:val="heading 2"/>
    <w:basedOn w:val="Normaallaad"/>
    <w:next w:val="Normaallaad"/>
    <w:link w:val="Pealkiri2Mrk"/>
    <w:uiPriority w:val="99"/>
    <w:qFormat/>
    <w:rsid w:val="008637C6"/>
    <w:pPr>
      <w:keepNext/>
      <w:keepLines/>
      <w:spacing w:before="200" w:after="0"/>
      <w:outlineLvl w:val="1"/>
    </w:pPr>
    <w:rPr>
      <w:rFonts w:ascii="Cambria" w:eastAsia="Times New Roman" w:hAnsi="Cambria" w:cs="Cambria"/>
      <w:b/>
      <w:bCs/>
      <w:color w:val="4F81BD"/>
      <w:sz w:val="26"/>
      <w:szCs w:val="26"/>
    </w:rPr>
  </w:style>
  <w:style w:type="paragraph" w:styleId="Pealkiri3">
    <w:name w:val="heading 3"/>
    <w:basedOn w:val="Normaallaad"/>
    <w:next w:val="Normaallaad"/>
    <w:link w:val="Pealkiri3Mrk"/>
    <w:semiHidden/>
    <w:unhideWhenUsed/>
    <w:qFormat/>
    <w:locked/>
    <w:rsid w:val="003C2EC4"/>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sid w:val="008637C6"/>
    <w:rPr>
      <w:rFonts w:ascii="Cambria" w:hAnsi="Cambria" w:cs="Cambria"/>
      <w:b/>
      <w:bCs/>
      <w:color w:val="365F91"/>
      <w:sz w:val="28"/>
      <w:szCs w:val="28"/>
    </w:rPr>
  </w:style>
  <w:style w:type="character" w:customStyle="1" w:styleId="Pealkiri2Mrk">
    <w:name w:val="Pealkiri 2 Märk"/>
    <w:link w:val="Pealkiri2"/>
    <w:uiPriority w:val="99"/>
    <w:locked/>
    <w:rsid w:val="008637C6"/>
    <w:rPr>
      <w:rFonts w:ascii="Cambria" w:hAnsi="Cambria" w:cs="Cambria"/>
      <w:b/>
      <w:bCs/>
      <w:color w:val="4F81BD"/>
      <w:sz w:val="26"/>
      <w:szCs w:val="26"/>
    </w:rPr>
  </w:style>
  <w:style w:type="paragraph" w:styleId="Jutumullitekst">
    <w:name w:val="Balloon Text"/>
    <w:basedOn w:val="Normaallaad"/>
    <w:link w:val="JutumullitekstMrk"/>
    <w:uiPriority w:val="99"/>
    <w:semiHidden/>
    <w:rsid w:val="00CD20CD"/>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CD20CD"/>
    <w:rPr>
      <w:rFonts w:ascii="Tahoma" w:hAnsi="Tahoma" w:cs="Tahoma"/>
      <w:sz w:val="16"/>
      <w:szCs w:val="16"/>
    </w:rPr>
  </w:style>
  <w:style w:type="paragraph" w:styleId="Loendilik">
    <w:name w:val="List Paragraph"/>
    <w:basedOn w:val="Normaallaad"/>
    <w:uiPriority w:val="34"/>
    <w:qFormat/>
    <w:rsid w:val="00C22B91"/>
    <w:pPr>
      <w:spacing w:before="240" w:after="240" w:line="360" w:lineRule="auto"/>
      <w:ind w:left="720"/>
    </w:pPr>
  </w:style>
  <w:style w:type="paragraph" w:customStyle="1" w:styleId="MTDisplayEquation">
    <w:name w:val="MTDisplayEquation"/>
    <w:basedOn w:val="Normaallaad"/>
    <w:next w:val="Normaallaad"/>
    <w:link w:val="MTDisplayEquationMrk"/>
    <w:uiPriority w:val="99"/>
    <w:rsid w:val="00C22B91"/>
    <w:pPr>
      <w:tabs>
        <w:tab w:val="center" w:pos="4540"/>
        <w:tab w:val="right" w:pos="9080"/>
      </w:tabs>
      <w:spacing w:after="240" w:line="360" w:lineRule="auto"/>
      <w:jc w:val="both"/>
    </w:pPr>
  </w:style>
  <w:style w:type="character" w:customStyle="1" w:styleId="MTDisplayEquationMrk">
    <w:name w:val="MTDisplayEquation Märk"/>
    <w:link w:val="MTDisplayEquation"/>
    <w:uiPriority w:val="99"/>
    <w:locked/>
    <w:rsid w:val="00C22B91"/>
    <w:rPr>
      <w:rFonts w:ascii="Times New Roman" w:hAnsi="Times New Roman" w:cs="Times New Roman"/>
      <w:sz w:val="24"/>
      <w:szCs w:val="24"/>
    </w:rPr>
  </w:style>
  <w:style w:type="table" w:styleId="Kontuurtabel">
    <w:name w:val="Table Grid"/>
    <w:basedOn w:val="Normaaltabel"/>
    <w:uiPriority w:val="39"/>
    <w:rsid w:val="00C22B9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aldis">
    <w:name w:val="caption"/>
    <w:basedOn w:val="Normaallaad"/>
    <w:next w:val="Normaallaad"/>
    <w:uiPriority w:val="99"/>
    <w:qFormat/>
    <w:rsid w:val="005E26E6"/>
    <w:pPr>
      <w:spacing w:after="240"/>
      <w:jc w:val="both"/>
    </w:pPr>
    <w:rPr>
      <w:b/>
      <w:bCs/>
    </w:rPr>
  </w:style>
  <w:style w:type="paragraph" w:styleId="Allmrkusetekst">
    <w:name w:val="footnote text"/>
    <w:basedOn w:val="Normaallaad"/>
    <w:link w:val="AllmrkusetekstMrk"/>
    <w:uiPriority w:val="99"/>
    <w:semiHidden/>
    <w:rsid w:val="005E26E6"/>
    <w:pPr>
      <w:spacing w:after="0"/>
      <w:jc w:val="both"/>
    </w:pPr>
    <w:rPr>
      <w:sz w:val="20"/>
      <w:szCs w:val="20"/>
    </w:rPr>
  </w:style>
  <w:style w:type="character" w:customStyle="1" w:styleId="AllmrkusetekstMrk">
    <w:name w:val="Allmärkuse tekst Märk"/>
    <w:link w:val="Allmrkusetekst"/>
    <w:uiPriority w:val="99"/>
    <w:semiHidden/>
    <w:locked/>
    <w:rsid w:val="005E26E6"/>
    <w:rPr>
      <w:sz w:val="20"/>
      <w:szCs w:val="20"/>
    </w:rPr>
  </w:style>
  <w:style w:type="character" w:styleId="Allmrkuseviide">
    <w:name w:val="footnote reference"/>
    <w:uiPriority w:val="99"/>
    <w:semiHidden/>
    <w:rsid w:val="005E26E6"/>
    <w:rPr>
      <w:vertAlign w:val="superscript"/>
    </w:rPr>
  </w:style>
  <w:style w:type="character" w:styleId="Kohatitetekst">
    <w:name w:val="Placeholder Text"/>
    <w:uiPriority w:val="99"/>
    <w:semiHidden/>
    <w:rsid w:val="00560B35"/>
    <w:rPr>
      <w:color w:val="808080"/>
    </w:rPr>
  </w:style>
  <w:style w:type="character" w:styleId="Kommentaariviide">
    <w:name w:val="annotation reference"/>
    <w:uiPriority w:val="99"/>
    <w:semiHidden/>
    <w:rsid w:val="00D1277B"/>
    <w:rPr>
      <w:sz w:val="16"/>
      <w:szCs w:val="16"/>
    </w:rPr>
  </w:style>
  <w:style w:type="paragraph" w:styleId="Kommentaaritekst">
    <w:name w:val="annotation text"/>
    <w:basedOn w:val="Normaallaad"/>
    <w:link w:val="KommentaaritekstMrk"/>
    <w:uiPriority w:val="99"/>
    <w:semiHidden/>
    <w:rsid w:val="00D1277B"/>
    <w:pPr>
      <w:spacing w:line="240" w:lineRule="auto"/>
    </w:pPr>
    <w:rPr>
      <w:sz w:val="20"/>
      <w:szCs w:val="20"/>
    </w:rPr>
  </w:style>
  <w:style w:type="character" w:customStyle="1" w:styleId="KommentaaritekstMrk">
    <w:name w:val="Kommentaari tekst Märk"/>
    <w:link w:val="Kommentaaritekst"/>
    <w:uiPriority w:val="99"/>
    <w:semiHidden/>
    <w:locked/>
    <w:rsid w:val="00D1277B"/>
    <w:rPr>
      <w:sz w:val="20"/>
      <w:szCs w:val="20"/>
    </w:rPr>
  </w:style>
  <w:style w:type="paragraph" w:styleId="Kommentaariteema">
    <w:name w:val="annotation subject"/>
    <w:basedOn w:val="Kommentaaritekst"/>
    <w:next w:val="Kommentaaritekst"/>
    <w:link w:val="KommentaariteemaMrk"/>
    <w:uiPriority w:val="99"/>
    <w:semiHidden/>
    <w:rsid w:val="00D1277B"/>
    <w:rPr>
      <w:b/>
      <w:bCs/>
    </w:rPr>
  </w:style>
  <w:style w:type="character" w:customStyle="1" w:styleId="KommentaariteemaMrk">
    <w:name w:val="Kommentaari teema Märk"/>
    <w:link w:val="Kommentaariteema"/>
    <w:uiPriority w:val="99"/>
    <w:semiHidden/>
    <w:locked/>
    <w:rsid w:val="00D1277B"/>
    <w:rPr>
      <w:b/>
      <w:bCs/>
      <w:sz w:val="20"/>
      <w:szCs w:val="20"/>
    </w:rPr>
  </w:style>
  <w:style w:type="table" w:styleId="Keskminevarjustus1rhk5">
    <w:name w:val="Medium Shading 1 Accent 5"/>
    <w:basedOn w:val="Normaaltabel"/>
    <w:uiPriority w:val="99"/>
    <w:rsid w:val="00CC1F08"/>
    <w:rPr>
      <w:rFonts w:cs="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Heleloend">
    <w:name w:val="Light List"/>
    <w:basedOn w:val="Normaaltabel"/>
    <w:uiPriority w:val="99"/>
    <w:rsid w:val="00CC1F08"/>
    <w:rPr>
      <w:rFonts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ealkiri3Mrk">
    <w:name w:val="Pealkiri 3 Märk"/>
    <w:basedOn w:val="Liguvaikefont"/>
    <w:link w:val="Pealkiri3"/>
    <w:semiHidden/>
    <w:rsid w:val="003C2EC4"/>
    <w:rPr>
      <w:rFonts w:asciiTheme="majorHAnsi" w:eastAsiaTheme="majorEastAsia" w:hAnsiTheme="majorHAnsi" w:cstheme="majorBidi"/>
      <w:color w:val="243F60" w:themeColor="accent1" w:themeShade="7F"/>
      <w:sz w:val="24"/>
      <w:szCs w:val="24"/>
      <w:lang w:eastAsia="en-US"/>
    </w:rPr>
  </w:style>
  <w:style w:type="character" w:customStyle="1" w:styleId="mw-headline">
    <w:name w:val="mw-headline"/>
    <w:basedOn w:val="Liguvaikefont"/>
    <w:rsid w:val="003C2EC4"/>
  </w:style>
  <w:style w:type="paragraph" w:styleId="Normaallaadveeb">
    <w:name w:val="Normal (Web)"/>
    <w:basedOn w:val="Normaallaad"/>
    <w:uiPriority w:val="99"/>
    <w:semiHidden/>
    <w:unhideWhenUsed/>
    <w:rsid w:val="003C2EC4"/>
    <w:pPr>
      <w:spacing w:before="100" w:beforeAutospacing="1" w:after="100" w:afterAutospacing="1" w:line="240" w:lineRule="auto"/>
    </w:pPr>
    <w:rPr>
      <w:rFonts w:eastAsia="Times New Roman"/>
      <w:lang w:eastAsia="et-EE"/>
    </w:rPr>
  </w:style>
  <w:style w:type="character" w:customStyle="1" w:styleId="apple-converted-space">
    <w:name w:val="apple-converted-space"/>
    <w:basedOn w:val="Liguvaikefont"/>
    <w:rsid w:val="003C2EC4"/>
  </w:style>
  <w:style w:type="character" w:styleId="Hperlink">
    <w:name w:val="Hyperlink"/>
    <w:basedOn w:val="Liguvaikefont"/>
    <w:uiPriority w:val="99"/>
    <w:unhideWhenUsed/>
    <w:rsid w:val="003C2EC4"/>
    <w:rPr>
      <w:color w:val="0000FF"/>
      <w:u w:val="single"/>
    </w:rPr>
  </w:style>
  <w:style w:type="character" w:styleId="Tugev">
    <w:name w:val="Strong"/>
    <w:basedOn w:val="Liguvaikefont"/>
    <w:uiPriority w:val="22"/>
    <w:qFormat/>
    <w:locked/>
    <w:rsid w:val="003C2EC4"/>
    <w:rPr>
      <w:b/>
      <w:bCs/>
    </w:rPr>
  </w:style>
  <w:style w:type="character" w:styleId="Klastatudhperlink">
    <w:name w:val="FollowedHyperlink"/>
    <w:basedOn w:val="Liguvaikefont"/>
    <w:uiPriority w:val="99"/>
    <w:semiHidden/>
    <w:unhideWhenUsed/>
    <w:rsid w:val="00077D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2504D4"/>
    <w:pPr>
      <w:spacing w:after="200" w:line="276" w:lineRule="auto"/>
    </w:pPr>
    <w:rPr>
      <w:rFonts w:ascii="Times New Roman" w:hAnsi="Times New Roman"/>
      <w:sz w:val="24"/>
      <w:szCs w:val="24"/>
      <w:lang w:eastAsia="en-US"/>
    </w:rPr>
  </w:style>
  <w:style w:type="paragraph" w:styleId="Pealkiri1">
    <w:name w:val="heading 1"/>
    <w:basedOn w:val="Normaallaad"/>
    <w:next w:val="Normaallaad"/>
    <w:link w:val="Pealkiri1Mrk"/>
    <w:uiPriority w:val="99"/>
    <w:qFormat/>
    <w:rsid w:val="008637C6"/>
    <w:pPr>
      <w:keepNext/>
      <w:keepLines/>
      <w:spacing w:before="480" w:after="0"/>
      <w:outlineLvl w:val="0"/>
    </w:pPr>
    <w:rPr>
      <w:rFonts w:ascii="Cambria" w:eastAsia="Times New Roman" w:hAnsi="Cambria" w:cs="Cambria"/>
      <w:b/>
      <w:bCs/>
      <w:color w:val="365F91"/>
      <w:sz w:val="28"/>
      <w:szCs w:val="28"/>
    </w:rPr>
  </w:style>
  <w:style w:type="paragraph" w:styleId="Pealkiri2">
    <w:name w:val="heading 2"/>
    <w:basedOn w:val="Normaallaad"/>
    <w:next w:val="Normaallaad"/>
    <w:link w:val="Pealkiri2Mrk"/>
    <w:uiPriority w:val="99"/>
    <w:qFormat/>
    <w:rsid w:val="008637C6"/>
    <w:pPr>
      <w:keepNext/>
      <w:keepLines/>
      <w:spacing w:before="200" w:after="0"/>
      <w:outlineLvl w:val="1"/>
    </w:pPr>
    <w:rPr>
      <w:rFonts w:ascii="Cambria" w:eastAsia="Times New Roman" w:hAnsi="Cambria" w:cs="Cambria"/>
      <w:b/>
      <w:bCs/>
      <w:color w:val="4F81BD"/>
      <w:sz w:val="26"/>
      <w:szCs w:val="26"/>
    </w:rPr>
  </w:style>
  <w:style w:type="paragraph" w:styleId="Pealkiri3">
    <w:name w:val="heading 3"/>
    <w:basedOn w:val="Normaallaad"/>
    <w:next w:val="Normaallaad"/>
    <w:link w:val="Pealkiri3Mrk"/>
    <w:semiHidden/>
    <w:unhideWhenUsed/>
    <w:qFormat/>
    <w:locked/>
    <w:rsid w:val="003C2EC4"/>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sid w:val="008637C6"/>
    <w:rPr>
      <w:rFonts w:ascii="Cambria" w:hAnsi="Cambria" w:cs="Cambria"/>
      <w:b/>
      <w:bCs/>
      <w:color w:val="365F91"/>
      <w:sz w:val="28"/>
      <w:szCs w:val="28"/>
    </w:rPr>
  </w:style>
  <w:style w:type="character" w:customStyle="1" w:styleId="Pealkiri2Mrk">
    <w:name w:val="Pealkiri 2 Märk"/>
    <w:link w:val="Pealkiri2"/>
    <w:uiPriority w:val="99"/>
    <w:locked/>
    <w:rsid w:val="008637C6"/>
    <w:rPr>
      <w:rFonts w:ascii="Cambria" w:hAnsi="Cambria" w:cs="Cambria"/>
      <w:b/>
      <w:bCs/>
      <w:color w:val="4F81BD"/>
      <w:sz w:val="26"/>
      <w:szCs w:val="26"/>
    </w:rPr>
  </w:style>
  <w:style w:type="paragraph" w:styleId="Jutumullitekst">
    <w:name w:val="Balloon Text"/>
    <w:basedOn w:val="Normaallaad"/>
    <w:link w:val="JutumullitekstMrk"/>
    <w:uiPriority w:val="99"/>
    <w:semiHidden/>
    <w:rsid w:val="00CD20CD"/>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CD20CD"/>
    <w:rPr>
      <w:rFonts w:ascii="Tahoma" w:hAnsi="Tahoma" w:cs="Tahoma"/>
      <w:sz w:val="16"/>
      <w:szCs w:val="16"/>
    </w:rPr>
  </w:style>
  <w:style w:type="paragraph" w:styleId="Loendilik">
    <w:name w:val="List Paragraph"/>
    <w:basedOn w:val="Normaallaad"/>
    <w:uiPriority w:val="34"/>
    <w:qFormat/>
    <w:rsid w:val="00C22B91"/>
    <w:pPr>
      <w:spacing w:before="240" w:after="240" w:line="360" w:lineRule="auto"/>
      <w:ind w:left="720"/>
    </w:pPr>
  </w:style>
  <w:style w:type="paragraph" w:customStyle="1" w:styleId="MTDisplayEquation">
    <w:name w:val="MTDisplayEquation"/>
    <w:basedOn w:val="Normaallaad"/>
    <w:next w:val="Normaallaad"/>
    <w:link w:val="MTDisplayEquationMrk"/>
    <w:uiPriority w:val="99"/>
    <w:rsid w:val="00C22B91"/>
    <w:pPr>
      <w:tabs>
        <w:tab w:val="center" w:pos="4540"/>
        <w:tab w:val="right" w:pos="9080"/>
      </w:tabs>
      <w:spacing w:after="240" w:line="360" w:lineRule="auto"/>
      <w:jc w:val="both"/>
    </w:pPr>
  </w:style>
  <w:style w:type="character" w:customStyle="1" w:styleId="MTDisplayEquationMrk">
    <w:name w:val="MTDisplayEquation Märk"/>
    <w:link w:val="MTDisplayEquation"/>
    <w:uiPriority w:val="99"/>
    <w:locked/>
    <w:rsid w:val="00C22B91"/>
    <w:rPr>
      <w:rFonts w:ascii="Times New Roman" w:hAnsi="Times New Roman" w:cs="Times New Roman"/>
      <w:sz w:val="24"/>
      <w:szCs w:val="24"/>
    </w:rPr>
  </w:style>
  <w:style w:type="table" w:styleId="Kontuurtabel">
    <w:name w:val="Table Grid"/>
    <w:basedOn w:val="Normaaltabel"/>
    <w:uiPriority w:val="39"/>
    <w:rsid w:val="00C22B9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aldis">
    <w:name w:val="caption"/>
    <w:basedOn w:val="Normaallaad"/>
    <w:next w:val="Normaallaad"/>
    <w:uiPriority w:val="99"/>
    <w:qFormat/>
    <w:rsid w:val="005E26E6"/>
    <w:pPr>
      <w:spacing w:after="240"/>
      <w:jc w:val="both"/>
    </w:pPr>
    <w:rPr>
      <w:b/>
      <w:bCs/>
    </w:rPr>
  </w:style>
  <w:style w:type="paragraph" w:styleId="Allmrkusetekst">
    <w:name w:val="footnote text"/>
    <w:basedOn w:val="Normaallaad"/>
    <w:link w:val="AllmrkusetekstMrk"/>
    <w:uiPriority w:val="99"/>
    <w:semiHidden/>
    <w:rsid w:val="005E26E6"/>
    <w:pPr>
      <w:spacing w:after="0"/>
      <w:jc w:val="both"/>
    </w:pPr>
    <w:rPr>
      <w:sz w:val="20"/>
      <w:szCs w:val="20"/>
    </w:rPr>
  </w:style>
  <w:style w:type="character" w:customStyle="1" w:styleId="AllmrkusetekstMrk">
    <w:name w:val="Allmärkuse tekst Märk"/>
    <w:link w:val="Allmrkusetekst"/>
    <w:uiPriority w:val="99"/>
    <w:semiHidden/>
    <w:locked/>
    <w:rsid w:val="005E26E6"/>
    <w:rPr>
      <w:sz w:val="20"/>
      <w:szCs w:val="20"/>
    </w:rPr>
  </w:style>
  <w:style w:type="character" w:styleId="Allmrkuseviide">
    <w:name w:val="footnote reference"/>
    <w:uiPriority w:val="99"/>
    <w:semiHidden/>
    <w:rsid w:val="005E26E6"/>
    <w:rPr>
      <w:vertAlign w:val="superscript"/>
    </w:rPr>
  </w:style>
  <w:style w:type="character" w:styleId="Kohatitetekst">
    <w:name w:val="Placeholder Text"/>
    <w:uiPriority w:val="99"/>
    <w:semiHidden/>
    <w:rsid w:val="00560B35"/>
    <w:rPr>
      <w:color w:val="808080"/>
    </w:rPr>
  </w:style>
  <w:style w:type="character" w:styleId="Kommentaariviide">
    <w:name w:val="annotation reference"/>
    <w:uiPriority w:val="99"/>
    <w:semiHidden/>
    <w:rsid w:val="00D1277B"/>
    <w:rPr>
      <w:sz w:val="16"/>
      <w:szCs w:val="16"/>
    </w:rPr>
  </w:style>
  <w:style w:type="paragraph" w:styleId="Kommentaaritekst">
    <w:name w:val="annotation text"/>
    <w:basedOn w:val="Normaallaad"/>
    <w:link w:val="KommentaaritekstMrk"/>
    <w:uiPriority w:val="99"/>
    <w:semiHidden/>
    <w:rsid w:val="00D1277B"/>
    <w:pPr>
      <w:spacing w:line="240" w:lineRule="auto"/>
    </w:pPr>
    <w:rPr>
      <w:sz w:val="20"/>
      <w:szCs w:val="20"/>
    </w:rPr>
  </w:style>
  <w:style w:type="character" w:customStyle="1" w:styleId="KommentaaritekstMrk">
    <w:name w:val="Kommentaari tekst Märk"/>
    <w:link w:val="Kommentaaritekst"/>
    <w:uiPriority w:val="99"/>
    <w:semiHidden/>
    <w:locked/>
    <w:rsid w:val="00D1277B"/>
    <w:rPr>
      <w:sz w:val="20"/>
      <w:szCs w:val="20"/>
    </w:rPr>
  </w:style>
  <w:style w:type="paragraph" w:styleId="Kommentaariteema">
    <w:name w:val="annotation subject"/>
    <w:basedOn w:val="Kommentaaritekst"/>
    <w:next w:val="Kommentaaritekst"/>
    <w:link w:val="KommentaariteemaMrk"/>
    <w:uiPriority w:val="99"/>
    <w:semiHidden/>
    <w:rsid w:val="00D1277B"/>
    <w:rPr>
      <w:b/>
      <w:bCs/>
    </w:rPr>
  </w:style>
  <w:style w:type="character" w:customStyle="1" w:styleId="KommentaariteemaMrk">
    <w:name w:val="Kommentaari teema Märk"/>
    <w:link w:val="Kommentaariteema"/>
    <w:uiPriority w:val="99"/>
    <w:semiHidden/>
    <w:locked/>
    <w:rsid w:val="00D1277B"/>
    <w:rPr>
      <w:b/>
      <w:bCs/>
      <w:sz w:val="20"/>
      <w:szCs w:val="20"/>
    </w:rPr>
  </w:style>
  <w:style w:type="table" w:styleId="Keskminevarjustus1rhk5">
    <w:name w:val="Medium Shading 1 Accent 5"/>
    <w:basedOn w:val="Normaaltabel"/>
    <w:uiPriority w:val="99"/>
    <w:rsid w:val="00CC1F08"/>
    <w:rPr>
      <w:rFonts w:cs="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Heleloend">
    <w:name w:val="Light List"/>
    <w:basedOn w:val="Normaaltabel"/>
    <w:uiPriority w:val="99"/>
    <w:rsid w:val="00CC1F08"/>
    <w:rPr>
      <w:rFonts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ealkiri3Mrk">
    <w:name w:val="Pealkiri 3 Märk"/>
    <w:basedOn w:val="Liguvaikefont"/>
    <w:link w:val="Pealkiri3"/>
    <w:semiHidden/>
    <w:rsid w:val="003C2EC4"/>
    <w:rPr>
      <w:rFonts w:asciiTheme="majorHAnsi" w:eastAsiaTheme="majorEastAsia" w:hAnsiTheme="majorHAnsi" w:cstheme="majorBidi"/>
      <w:color w:val="243F60" w:themeColor="accent1" w:themeShade="7F"/>
      <w:sz w:val="24"/>
      <w:szCs w:val="24"/>
      <w:lang w:eastAsia="en-US"/>
    </w:rPr>
  </w:style>
  <w:style w:type="character" w:customStyle="1" w:styleId="mw-headline">
    <w:name w:val="mw-headline"/>
    <w:basedOn w:val="Liguvaikefont"/>
    <w:rsid w:val="003C2EC4"/>
  </w:style>
  <w:style w:type="paragraph" w:styleId="Normaallaadveeb">
    <w:name w:val="Normal (Web)"/>
    <w:basedOn w:val="Normaallaad"/>
    <w:uiPriority w:val="99"/>
    <w:semiHidden/>
    <w:unhideWhenUsed/>
    <w:rsid w:val="003C2EC4"/>
    <w:pPr>
      <w:spacing w:before="100" w:beforeAutospacing="1" w:after="100" w:afterAutospacing="1" w:line="240" w:lineRule="auto"/>
    </w:pPr>
    <w:rPr>
      <w:rFonts w:eastAsia="Times New Roman"/>
      <w:lang w:eastAsia="et-EE"/>
    </w:rPr>
  </w:style>
  <w:style w:type="character" w:customStyle="1" w:styleId="apple-converted-space">
    <w:name w:val="apple-converted-space"/>
    <w:basedOn w:val="Liguvaikefont"/>
    <w:rsid w:val="003C2EC4"/>
  </w:style>
  <w:style w:type="character" w:styleId="Hperlink">
    <w:name w:val="Hyperlink"/>
    <w:basedOn w:val="Liguvaikefont"/>
    <w:uiPriority w:val="99"/>
    <w:unhideWhenUsed/>
    <w:rsid w:val="003C2EC4"/>
    <w:rPr>
      <w:color w:val="0000FF"/>
      <w:u w:val="single"/>
    </w:rPr>
  </w:style>
  <w:style w:type="character" w:styleId="Tugev">
    <w:name w:val="Strong"/>
    <w:basedOn w:val="Liguvaikefont"/>
    <w:uiPriority w:val="22"/>
    <w:qFormat/>
    <w:locked/>
    <w:rsid w:val="003C2EC4"/>
    <w:rPr>
      <w:b/>
      <w:bCs/>
    </w:rPr>
  </w:style>
  <w:style w:type="character" w:styleId="Klastatudhperlink">
    <w:name w:val="FollowedHyperlink"/>
    <w:basedOn w:val="Liguvaikefont"/>
    <w:uiPriority w:val="99"/>
    <w:semiHidden/>
    <w:unhideWhenUsed/>
    <w:rsid w:val="00077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615">
      <w:bodyDiv w:val="1"/>
      <w:marLeft w:val="0"/>
      <w:marRight w:val="0"/>
      <w:marTop w:val="0"/>
      <w:marBottom w:val="0"/>
      <w:divBdr>
        <w:top w:val="none" w:sz="0" w:space="0" w:color="auto"/>
        <w:left w:val="none" w:sz="0" w:space="0" w:color="auto"/>
        <w:bottom w:val="none" w:sz="0" w:space="0" w:color="auto"/>
        <w:right w:val="none" w:sz="0" w:space="0" w:color="auto"/>
      </w:divBdr>
    </w:div>
    <w:div w:id="676274857">
      <w:bodyDiv w:val="1"/>
      <w:marLeft w:val="0"/>
      <w:marRight w:val="0"/>
      <w:marTop w:val="0"/>
      <w:marBottom w:val="0"/>
      <w:divBdr>
        <w:top w:val="none" w:sz="0" w:space="0" w:color="auto"/>
        <w:left w:val="none" w:sz="0" w:space="0" w:color="auto"/>
        <w:bottom w:val="none" w:sz="0" w:space="0" w:color="auto"/>
        <w:right w:val="none" w:sz="0" w:space="0" w:color="auto"/>
      </w:divBdr>
    </w:div>
    <w:div w:id="872309521">
      <w:bodyDiv w:val="1"/>
      <w:marLeft w:val="0"/>
      <w:marRight w:val="0"/>
      <w:marTop w:val="0"/>
      <w:marBottom w:val="0"/>
      <w:divBdr>
        <w:top w:val="none" w:sz="0" w:space="0" w:color="auto"/>
        <w:left w:val="none" w:sz="0" w:space="0" w:color="auto"/>
        <w:bottom w:val="none" w:sz="0" w:space="0" w:color="auto"/>
        <w:right w:val="none" w:sz="0" w:space="0" w:color="auto"/>
      </w:divBdr>
    </w:div>
    <w:div w:id="1252004832">
      <w:bodyDiv w:val="1"/>
      <w:marLeft w:val="0"/>
      <w:marRight w:val="0"/>
      <w:marTop w:val="0"/>
      <w:marBottom w:val="0"/>
      <w:divBdr>
        <w:top w:val="none" w:sz="0" w:space="0" w:color="auto"/>
        <w:left w:val="none" w:sz="0" w:space="0" w:color="auto"/>
        <w:bottom w:val="none" w:sz="0" w:space="0" w:color="auto"/>
        <w:right w:val="none" w:sz="0" w:space="0" w:color="auto"/>
      </w:divBdr>
    </w:div>
    <w:div w:id="1430082466">
      <w:bodyDiv w:val="1"/>
      <w:marLeft w:val="0"/>
      <w:marRight w:val="0"/>
      <w:marTop w:val="0"/>
      <w:marBottom w:val="0"/>
      <w:divBdr>
        <w:top w:val="none" w:sz="0" w:space="0" w:color="auto"/>
        <w:left w:val="none" w:sz="0" w:space="0" w:color="auto"/>
        <w:bottom w:val="none" w:sz="0" w:space="0" w:color="auto"/>
        <w:right w:val="none" w:sz="0" w:space="0" w:color="auto"/>
      </w:divBdr>
    </w:div>
    <w:div w:id="1431849646">
      <w:bodyDiv w:val="1"/>
      <w:marLeft w:val="0"/>
      <w:marRight w:val="0"/>
      <w:marTop w:val="0"/>
      <w:marBottom w:val="0"/>
      <w:divBdr>
        <w:top w:val="none" w:sz="0" w:space="0" w:color="auto"/>
        <w:left w:val="none" w:sz="0" w:space="0" w:color="auto"/>
        <w:bottom w:val="none" w:sz="0" w:space="0" w:color="auto"/>
        <w:right w:val="none" w:sz="0" w:space="0" w:color="auto"/>
      </w:divBdr>
    </w:div>
    <w:div w:id="1612202257">
      <w:bodyDiv w:val="1"/>
      <w:marLeft w:val="0"/>
      <w:marRight w:val="0"/>
      <w:marTop w:val="0"/>
      <w:marBottom w:val="0"/>
      <w:divBdr>
        <w:top w:val="none" w:sz="0" w:space="0" w:color="auto"/>
        <w:left w:val="none" w:sz="0" w:space="0" w:color="auto"/>
        <w:bottom w:val="none" w:sz="0" w:space="0" w:color="auto"/>
        <w:right w:val="none" w:sz="0" w:space="0" w:color="auto"/>
      </w:divBdr>
    </w:div>
    <w:div w:id="1855460727">
      <w:marLeft w:val="0"/>
      <w:marRight w:val="0"/>
      <w:marTop w:val="0"/>
      <w:marBottom w:val="0"/>
      <w:divBdr>
        <w:top w:val="none" w:sz="0" w:space="0" w:color="auto"/>
        <w:left w:val="none" w:sz="0" w:space="0" w:color="auto"/>
        <w:bottom w:val="none" w:sz="0" w:space="0" w:color="auto"/>
        <w:right w:val="none" w:sz="0" w:space="0" w:color="auto"/>
      </w:divBdr>
    </w:div>
    <w:div w:id="1855460728">
      <w:marLeft w:val="0"/>
      <w:marRight w:val="0"/>
      <w:marTop w:val="0"/>
      <w:marBottom w:val="0"/>
      <w:divBdr>
        <w:top w:val="none" w:sz="0" w:space="0" w:color="auto"/>
        <w:left w:val="none" w:sz="0" w:space="0" w:color="auto"/>
        <w:bottom w:val="none" w:sz="0" w:space="0" w:color="auto"/>
        <w:right w:val="none" w:sz="0" w:space="0" w:color="auto"/>
      </w:divBdr>
      <w:divsChild>
        <w:div w:id="1855460720">
          <w:marLeft w:val="0"/>
          <w:marRight w:val="0"/>
          <w:marTop w:val="0"/>
          <w:marBottom w:val="0"/>
          <w:divBdr>
            <w:top w:val="none" w:sz="0" w:space="0" w:color="auto"/>
            <w:left w:val="none" w:sz="0" w:space="0" w:color="auto"/>
            <w:bottom w:val="none" w:sz="0" w:space="0" w:color="auto"/>
            <w:right w:val="none" w:sz="0" w:space="0" w:color="auto"/>
          </w:divBdr>
        </w:div>
        <w:div w:id="1855460722">
          <w:marLeft w:val="0"/>
          <w:marRight w:val="0"/>
          <w:marTop w:val="0"/>
          <w:marBottom w:val="0"/>
          <w:divBdr>
            <w:top w:val="none" w:sz="0" w:space="0" w:color="auto"/>
            <w:left w:val="none" w:sz="0" w:space="0" w:color="auto"/>
            <w:bottom w:val="none" w:sz="0" w:space="0" w:color="auto"/>
            <w:right w:val="none" w:sz="0" w:space="0" w:color="auto"/>
          </w:divBdr>
        </w:div>
        <w:div w:id="1855460729">
          <w:marLeft w:val="0"/>
          <w:marRight w:val="0"/>
          <w:marTop w:val="0"/>
          <w:marBottom w:val="0"/>
          <w:divBdr>
            <w:top w:val="none" w:sz="0" w:space="0" w:color="auto"/>
            <w:left w:val="none" w:sz="0" w:space="0" w:color="auto"/>
            <w:bottom w:val="none" w:sz="0" w:space="0" w:color="auto"/>
            <w:right w:val="none" w:sz="0" w:space="0" w:color="auto"/>
          </w:divBdr>
        </w:div>
        <w:div w:id="1855460730">
          <w:marLeft w:val="0"/>
          <w:marRight w:val="0"/>
          <w:marTop w:val="0"/>
          <w:marBottom w:val="0"/>
          <w:divBdr>
            <w:top w:val="none" w:sz="0" w:space="0" w:color="auto"/>
            <w:left w:val="none" w:sz="0" w:space="0" w:color="auto"/>
            <w:bottom w:val="none" w:sz="0" w:space="0" w:color="auto"/>
            <w:right w:val="none" w:sz="0" w:space="0" w:color="auto"/>
          </w:divBdr>
        </w:div>
        <w:div w:id="1855460733">
          <w:marLeft w:val="0"/>
          <w:marRight w:val="0"/>
          <w:marTop w:val="0"/>
          <w:marBottom w:val="0"/>
          <w:divBdr>
            <w:top w:val="none" w:sz="0" w:space="0" w:color="auto"/>
            <w:left w:val="none" w:sz="0" w:space="0" w:color="auto"/>
            <w:bottom w:val="none" w:sz="0" w:space="0" w:color="auto"/>
            <w:right w:val="none" w:sz="0" w:space="0" w:color="auto"/>
          </w:divBdr>
        </w:div>
      </w:divsChild>
    </w:div>
    <w:div w:id="1855460731">
      <w:marLeft w:val="0"/>
      <w:marRight w:val="0"/>
      <w:marTop w:val="0"/>
      <w:marBottom w:val="0"/>
      <w:divBdr>
        <w:top w:val="none" w:sz="0" w:space="0" w:color="auto"/>
        <w:left w:val="none" w:sz="0" w:space="0" w:color="auto"/>
        <w:bottom w:val="none" w:sz="0" w:space="0" w:color="auto"/>
        <w:right w:val="none" w:sz="0" w:space="0" w:color="auto"/>
      </w:divBdr>
      <w:divsChild>
        <w:div w:id="1855460716">
          <w:marLeft w:val="0"/>
          <w:marRight w:val="0"/>
          <w:marTop w:val="0"/>
          <w:marBottom w:val="0"/>
          <w:divBdr>
            <w:top w:val="none" w:sz="0" w:space="0" w:color="auto"/>
            <w:left w:val="none" w:sz="0" w:space="0" w:color="auto"/>
            <w:bottom w:val="none" w:sz="0" w:space="0" w:color="auto"/>
            <w:right w:val="none" w:sz="0" w:space="0" w:color="auto"/>
          </w:divBdr>
        </w:div>
        <w:div w:id="1855460717">
          <w:marLeft w:val="0"/>
          <w:marRight w:val="0"/>
          <w:marTop w:val="0"/>
          <w:marBottom w:val="0"/>
          <w:divBdr>
            <w:top w:val="none" w:sz="0" w:space="0" w:color="auto"/>
            <w:left w:val="none" w:sz="0" w:space="0" w:color="auto"/>
            <w:bottom w:val="none" w:sz="0" w:space="0" w:color="auto"/>
            <w:right w:val="none" w:sz="0" w:space="0" w:color="auto"/>
          </w:divBdr>
        </w:div>
        <w:div w:id="1855460718">
          <w:marLeft w:val="0"/>
          <w:marRight w:val="0"/>
          <w:marTop w:val="0"/>
          <w:marBottom w:val="0"/>
          <w:divBdr>
            <w:top w:val="none" w:sz="0" w:space="0" w:color="auto"/>
            <w:left w:val="none" w:sz="0" w:space="0" w:color="auto"/>
            <w:bottom w:val="none" w:sz="0" w:space="0" w:color="auto"/>
            <w:right w:val="none" w:sz="0" w:space="0" w:color="auto"/>
          </w:divBdr>
        </w:div>
        <w:div w:id="1855460723">
          <w:marLeft w:val="0"/>
          <w:marRight w:val="0"/>
          <w:marTop w:val="0"/>
          <w:marBottom w:val="0"/>
          <w:divBdr>
            <w:top w:val="none" w:sz="0" w:space="0" w:color="auto"/>
            <w:left w:val="none" w:sz="0" w:space="0" w:color="auto"/>
            <w:bottom w:val="none" w:sz="0" w:space="0" w:color="auto"/>
            <w:right w:val="none" w:sz="0" w:space="0" w:color="auto"/>
          </w:divBdr>
        </w:div>
        <w:div w:id="1855460725">
          <w:marLeft w:val="0"/>
          <w:marRight w:val="0"/>
          <w:marTop w:val="0"/>
          <w:marBottom w:val="0"/>
          <w:divBdr>
            <w:top w:val="none" w:sz="0" w:space="0" w:color="auto"/>
            <w:left w:val="none" w:sz="0" w:space="0" w:color="auto"/>
            <w:bottom w:val="none" w:sz="0" w:space="0" w:color="auto"/>
            <w:right w:val="none" w:sz="0" w:space="0" w:color="auto"/>
          </w:divBdr>
        </w:div>
      </w:divsChild>
    </w:div>
    <w:div w:id="1855460732">
      <w:marLeft w:val="0"/>
      <w:marRight w:val="0"/>
      <w:marTop w:val="0"/>
      <w:marBottom w:val="0"/>
      <w:divBdr>
        <w:top w:val="none" w:sz="0" w:space="0" w:color="auto"/>
        <w:left w:val="none" w:sz="0" w:space="0" w:color="auto"/>
        <w:bottom w:val="none" w:sz="0" w:space="0" w:color="auto"/>
        <w:right w:val="none" w:sz="0" w:space="0" w:color="auto"/>
      </w:divBdr>
      <w:divsChild>
        <w:div w:id="1855460715">
          <w:marLeft w:val="0"/>
          <w:marRight w:val="0"/>
          <w:marTop w:val="0"/>
          <w:marBottom w:val="0"/>
          <w:divBdr>
            <w:top w:val="none" w:sz="0" w:space="0" w:color="auto"/>
            <w:left w:val="none" w:sz="0" w:space="0" w:color="auto"/>
            <w:bottom w:val="none" w:sz="0" w:space="0" w:color="auto"/>
            <w:right w:val="none" w:sz="0" w:space="0" w:color="auto"/>
          </w:divBdr>
        </w:div>
        <w:div w:id="1855460719">
          <w:marLeft w:val="0"/>
          <w:marRight w:val="0"/>
          <w:marTop w:val="0"/>
          <w:marBottom w:val="0"/>
          <w:divBdr>
            <w:top w:val="none" w:sz="0" w:space="0" w:color="auto"/>
            <w:left w:val="none" w:sz="0" w:space="0" w:color="auto"/>
            <w:bottom w:val="none" w:sz="0" w:space="0" w:color="auto"/>
            <w:right w:val="none" w:sz="0" w:space="0" w:color="auto"/>
          </w:divBdr>
        </w:div>
        <w:div w:id="1855460721">
          <w:marLeft w:val="0"/>
          <w:marRight w:val="0"/>
          <w:marTop w:val="0"/>
          <w:marBottom w:val="0"/>
          <w:divBdr>
            <w:top w:val="none" w:sz="0" w:space="0" w:color="auto"/>
            <w:left w:val="none" w:sz="0" w:space="0" w:color="auto"/>
            <w:bottom w:val="none" w:sz="0" w:space="0" w:color="auto"/>
            <w:right w:val="none" w:sz="0" w:space="0" w:color="auto"/>
          </w:divBdr>
        </w:div>
        <w:div w:id="1855460724">
          <w:marLeft w:val="0"/>
          <w:marRight w:val="0"/>
          <w:marTop w:val="0"/>
          <w:marBottom w:val="0"/>
          <w:divBdr>
            <w:top w:val="none" w:sz="0" w:space="0" w:color="auto"/>
            <w:left w:val="none" w:sz="0" w:space="0" w:color="auto"/>
            <w:bottom w:val="none" w:sz="0" w:space="0" w:color="auto"/>
            <w:right w:val="none" w:sz="0" w:space="0" w:color="auto"/>
          </w:divBdr>
        </w:div>
        <w:div w:id="185546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www.envir.ee/orb.aw/class=file/action=preview/id=1196348/genfi_aruanne_final.pdf"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6.jpeg"/><Relationship Id="rId28" Type="http://schemas.microsoft.com/office/2011/relationships/commentsExtended" Target="commentsExtended.xml"/><Relationship Id="rId10" Type="http://schemas.openxmlformats.org/officeDocument/2006/relationships/chart" Target="charts/chart2.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wmf"/><Relationship Id="rId22" Type="http://schemas.openxmlformats.org/officeDocument/2006/relationships/oleObject" Target="embeddings/oleObject4.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Jaanus\Dropbox\T&#246;&#246;%20TE\Katlalabor\Artikli2014%20joonis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anus\Dropbox\T&#246;&#246;%20TE\Katlalabor\Artikli2014%20joonis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rgo\Documents\Reheahjud\Kurgja\17.11.2013%20kurgj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rgo\Documents\Reheahjud\Kurgja\17.11.2013%20kurgj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art\My%20Documents\ECOHOUSING\ahjud\kardla\20140412_120604613\dat00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Sheet2!$D$5</c:f>
              <c:strCache>
                <c:ptCount val="1"/>
                <c:pt idx="0">
                  <c:v>Osakaal (EKE)</c:v>
                </c:pt>
              </c:strCache>
            </c:strRef>
          </c:tx>
          <c:spPr>
            <a:solidFill>
              <a:srgbClr val="F07D00"/>
            </a:solidFill>
            <a:ln w="6350">
              <a:solidFill>
                <a:schemeClr val="tx1"/>
              </a:solidFill>
            </a:ln>
            <a:effectLst/>
          </c:spPr>
          <c:invertIfNegative val="0"/>
          <c:cat>
            <c:strRef>
              <c:f>Sheet2!$C$6:$C$10</c:f>
              <c:strCache>
                <c:ptCount val="5"/>
                <c:pt idx="0">
                  <c:v>Kaugküte</c:v>
                </c:pt>
                <c:pt idx="1">
                  <c:v>Kohalik keskküte</c:v>
                </c:pt>
                <c:pt idx="2">
                  <c:v>Lokaalküte (ahjud, pliidid, kaminad)</c:v>
                </c:pt>
                <c:pt idx="3">
                  <c:v>Lokaalküte (soojuspumbad)</c:v>
                </c:pt>
                <c:pt idx="4">
                  <c:v>Lokaalküte (elekter)</c:v>
                </c:pt>
              </c:strCache>
            </c:strRef>
          </c:cat>
          <c:val>
            <c:numRef>
              <c:f>Sheet2!$D$6:$D$10</c:f>
              <c:numCache>
                <c:formatCode>0%</c:formatCode>
                <c:ptCount val="5"/>
                <c:pt idx="0">
                  <c:v>0.44</c:v>
                </c:pt>
                <c:pt idx="1">
                  <c:v>0.1</c:v>
                </c:pt>
                <c:pt idx="2">
                  <c:v>0.35</c:v>
                </c:pt>
                <c:pt idx="3">
                  <c:v>0.05</c:v>
                </c:pt>
                <c:pt idx="4">
                  <c:v>0.1</c:v>
                </c:pt>
              </c:numCache>
            </c:numRef>
          </c:val>
        </c:ser>
        <c:ser>
          <c:idx val="1"/>
          <c:order val="1"/>
          <c:tx>
            <c:strRef>
              <c:f>Sheet2!$E$5</c:f>
              <c:strCache>
                <c:ptCount val="1"/>
                <c:pt idx="0">
                  <c:v>Osakaa (LEU)</c:v>
                </c:pt>
              </c:strCache>
            </c:strRef>
          </c:tx>
          <c:spPr>
            <a:solidFill>
              <a:srgbClr val="E10014"/>
            </a:solidFill>
            <a:ln w="6350">
              <a:solidFill>
                <a:schemeClr val="tx1"/>
              </a:solidFill>
            </a:ln>
            <a:effectLst/>
          </c:spPr>
          <c:invertIfNegative val="0"/>
          <c:cat>
            <c:strRef>
              <c:f>Sheet2!$C$6:$C$10</c:f>
              <c:strCache>
                <c:ptCount val="5"/>
                <c:pt idx="0">
                  <c:v>Kaugküte</c:v>
                </c:pt>
                <c:pt idx="1">
                  <c:v>Kohalik keskküte</c:v>
                </c:pt>
                <c:pt idx="2">
                  <c:v>Lokaalküte (ahjud, pliidid, kaminad)</c:v>
                </c:pt>
                <c:pt idx="3">
                  <c:v>Lokaalküte (soojuspumbad)</c:v>
                </c:pt>
                <c:pt idx="4">
                  <c:v>Lokaalküte (elekter)</c:v>
                </c:pt>
              </c:strCache>
            </c:strRef>
          </c:cat>
          <c:val>
            <c:numRef>
              <c:f>Sheet2!$E$6:$E$10</c:f>
              <c:numCache>
                <c:formatCode>0%</c:formatCode>
                <c:ptCount val="5"/>
                <c:pt idx="0">
                  <c:v>0.62</c:v>
                </c:pt>
                <c:pt idx="1">
                  <c:v>0.08</c:v>
                </c:pt>
                <c:pt idx="2">
                  <c:v>0.3</c:v>
                </c:pt>
                <c:pt idx="3">
                  <c:v>0.03</c:v>
                </c:pt>
                <c:pt idx="4">
                  <c:v>0.08</c:v>
                </c:pt>
              </c:numCache>
            </c:numRef>
          </c:val>
        </c:ser>
        <c:dLbls>
          <c:showLegendKey val="0"/>
          <c:showVal val="0"/>
          <c:showCatName val="0"/>
          <c:showSerName val="0"/>
          <c:showPercent val="0"/>
          <c:showBubbleSize val="0"/>
        </c:dLbls>
        <c:gapWidth val="219"/>
        <c:axId val="89890816"/>
        <c:axId val="89892736"/>
      </c:barChart>
      <c:catAx>
        <c:axId val="89890816"/>
        <c:scaling>
          <c:orientation val="minMax"/>
        </c:scaling>
        <c:delete val="0"/>
        <c:axPos val="l"/>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crossAx val="89892736"/>
        <c:crosses val="autoZero"/>
        <c:auto val="1"/>
        <c:lblAlgn val="ctr"/>
        <c:lblOffset val="100"/>
        <c:noMultiLvlLbl val="0"/>
      </c:catAx>
      <c:valAx>
        <c:axId val="898927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t-EE"/>
                  <a:t>Osakaal, %</a:t>
                </a:r>
              </a:p>
            </c:rich>
          </c:tx>
          <c:layout/>
          <c:overlay val="0"/>
          <c:spPr>
            <a:noFill/>
            <a:ln>
              <a:noFill/>
            </a:ln>
            <a:effectLst/>
          </c:spPr>
        </c:title>
        <c:numFmt formatCode="0%" sourceLinked="1"/>
        <c:majorTickMark val="cross"/>
        <c:minorTickMark val="none"/>
        <c:tickLblPos val="nextTo"/>
        <c:spPr>
          <a:noFill/>
          <a:ln>
            <a:solidFill>
              <a:schemeClr val="tx1"/>
            </a:solidFill>
          </a:ln>
          <a:effectLst/>
        </c:spPr>
        <c:txPr>
          <a:bodyPr rot="-360000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crossAx val="89890816"/>
        <c:crosses val="autoZero"/>
        <c:crossBetween val="between"/>
        <c:majorUnit val="0.1"/>
      </c:valAx>
      <c:spPr>
        <a:noFill/>
        <a:ln>
          <a:noFill/>
        </a:ln>
        <a:effectLst/>
      </c:spPr>
    </c:plotArea>
    <c:legend>
      <c:legendPos val="t"/>
      <c:layout/>
      <c:overlay val="0"/>
      <c:spPr>
        <a:noFill/>
        <a:ln w="6350">
          <a:solidFill>
            <a:schemeClr val="tx1"/>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t-E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Sheet3!$D$4</c:f>
              <c:strCache>
                <c:ptCount val="1"/>
                <c:pt idx="0">
                  <c:v>Osakaal, %</c:v>
                </c:pt>
              </c:strCache>
            </c:strRef>
          </c:tx>
          <c:spPr>
            <a:solidFill>
              <a:srgbClr val="E10014"/>
            </a:solidFill>
            <a:ln w="6350">
              <a:solidFill>
                <a:schemeClr val="tx1"/>
              </a:solidFill>
            </a:ln>
            <a:effectLst/>
          </c:spPr>
          <c:invertIfNegative val="0"/>
          <c:cat>
            <c:strRef>
              <c:f>Sheet3!$C$5:$C$10</c:f>
              <c:strCache>
                <c:ptCount val="6"/>
                <c:pt idx="0">
                  <c:v>Küttepuit, puidujäätmed, pelletid, puidubrikett</c:v>
                </c:pt>
                <c:pt idx="1">
                  <c:v>Elekter</c:v>
                </c:pt>
                <c:pt idx="2">
                  <c:v>Gaas või vedelgaas</c:v>
                </c:pt>
                <c:pt idx="3">
                  <c:v>Vedelkütus</c:v>
                </c:pt>
                <c:pt idx="4">
                  <c:v>Tahke fossiilne kütus (kivisüsi, põlevkivi jms)</c:v>
                </c:pt>
                <c:pt idx="5">
                  <c:v>Muu</c:v>
                </c:pt>
              </c:strCache>
            </c:strRef>
          </c:cat>
          <c:val>
            <c:numRef>
              <c:f>Sheet3!$D$5:$D$10</c:f>
              <c:numCache>
                <c:formatCode>0%</c:formatCode>
                <c:ptCount val="6"/>
                <c:pt idx="0">
                  <c:v>0.69</c:v>
                </c:pt>
                <c:pt idx="1">
                  <c:v>0.24</c:v>
                </c:pt>
                <c:pt idx="2">
                  <c:v>0.1</c:v>
                </c:pt>
                <c:pt idx="3">
                  <c:v>0.05</c:v>
                </c:pt>
                <c:pt idx="4">
                  <c:v>0.02</c:v>
                </c:pt>
                <c:pt idx="5">
                  <c:v>0.03</c:v>
                </c:pt>
              </c:numCache>
            </c:numRef>
          </c:val>
        </c:ser>
        <c:dLbls>
          <c:showLegendKey val="0"/>
          <c:showVal val="0"/>
          <c:showCatName val="0"/>
          <c:showSerName val="0"/>
          <c:showPercent val="0"/>
          <c:showBubbleSize val="0"/>
        </c:dLbls>
        <c:gapWidth val="182"/>
        <c:axId val="25073536"/>
        <c:axId val="25075072"/>
      </c:barChart>
      <c:catAx>
        <c:axId val="25073536"/>
        <c:scaling>
          <c:orientation val="minMax"/>
        </c:scaling>
        <c:delete val="0"/>
        <c:axPos val="l"/>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crossAx val="25075072"/>
        <c:crosses val="autoZero"/>
        <c:auto val="1"/>
        <c:lblAlgn val="ctr"/>
        <c:lblOffset val="100"/>
        <c:noMultiLvlLbl val="0"/>
      </c:catAx>
      <c:valAx>
        <c:axId val="250750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t-EE"/>
                  <a:t>Kütuse</a:t>
                </a:r>
                <a:r>
                  <a:rPr lang="et-EE" baseline="0"/>
                  <a:t> kasutamine põhielukohas, %</a:t>
                </a:r>
                <a:endParaRPr lang="et-EE"/>
              </a:p>
            </c:rich>
          </c:tx>
          <c:layout>
            <c:manualLayout>
              <c:xMode val="edge"/>
              <c:yMode val="edge"/>
              <c:x val="0.47006092293129031"/>
              <c:y val="0.90945158171018092"/>
            </c:manualLayout>
          </c:layout>
          <c:overlay val="0"/>
          <c:spPr>
            <a:noFill/>
            <a:ln>
              <a:noFill/>
            </a:ln>
            <a:effectLst/>
          </c:spPr>
        </c:title>
        <c:numFmt formatCode="0%" sourceLinked="1"/>
        <c:majorTickMark val="cross"/>
        <c:minorTickMark val="none"/>
        <c:tickLblPos val="nextTo"/>
        <c:spPr>
          <a:noFill/>
          <a:ln w="6350">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crossAx val="2507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t-E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45768484625041"/>
          <c:y val="0.12894836179185468"/>
          <c:w val="0.83124658748760083"/>
          <c:h val="0.74728656108997615"/>
        </c:manualLayout>
      </c:layout>
      <c:lineChart>
        <c:grouping val="standard"/>
        <c:varyColors val="0"/>
        <c:ser>
          <c:idx val="0"/>
          <c:order val="0"/>
          <c:tx>
            <c:strRef>
              <c:f>Sheet1!$C$1</c:f>
              <c:strCache>
                <c:ptCount val="1"/>
                <c:pt idx="0">
                  <c:v>Kerise temperatuur</c:v>
                </c:pt>
              </c:strCache>
            </c:strRef>
          </c:tx>
          <c:spPr>
            <a:ln w="19050"/>
          </c:spPr>
          <c:marker>
            <c:symbol val="none"/>
          </c:marker>
          <c:cat>
            <c:numRef>
              <c:f>Sheet1!$B$2:$B$5625</c:f>
              <c:numCache>
                <c:formatCode>General</c:formatCode>
                <c:ptCount val="5624"/>
                <c:pt idx="0">
                  <c:v>0</c:v>
                </c:pt>
                <c:pt idx="1">
                  <c:v>1.6666666666666666E-2</c:v>
                </c:pt>
                <c:pt idx="2">
                  <c:v>3.3333333333333333E-2</c:v>
                </c:pt>
                <c:pt idx="3">
                  <c:v>0.05</c:v>
                </c:pt>
                <c:pt idx="4">
                  <c:v>6.6666666666666693E-2</c:v>
                </c:pt>
                <c:pt idx="5">
                  <c:v>8.3333333333333301E-2</c:v>
                </c:pt>
                <c:pt idx="6">
                  <c:v>0.1</c:v>
                </c:pt>
                <c:pt idx="7">
                  <c:v>0.116666666666667</c:v>
                </c:pt>
                <c:pt idx="8">
                  <c:v>0.133333333333333</c:v>
                </c:pt>
                <c:pt idx="9">
                  <c:v>0.15</c:v>
                </c:pt>
                <c:pt idx="10">
                  <c:v>0.16666666666666699</c:v>
                </c:pt>
                <c:pt idx="11">
                  <c:v>0.18333333333333299</c:v>
                </c:pt>
                <c:pt idx="12">
                  <c:v>0.2</c:v>
                </c:pt>
                <c:pt idx="13">
                  <c:v>0.21666666666666701</c:v>
                </c:pt>
                <c:pt idx="14">
                  <c:v>0.233333333333333</c:v>
                </c:pt>
                <c:pt idx="15">
                  <c:v>0.25</c:v>
                </c:pt>
                <c:pt idx="16">
                  <c:v>0.266666666666667</c:v>
                </c:pt>
                <c:pt idx="17">
                  <c:v>0.28333333333333299</c:v>
                </c:pt>
                <c:pt idx="18">
                  <c:v>0.3</c:v>
                </c:pt>
                <c:pt idx="19">
                  <c:v>0.31666666666666698</c:v>
                </c:pt>
                <c:pt idx="20">
                  <c:v>0.33333333333333298</c:v>
                </c:pt>
                <c:pt idx="21">
                  <c:v>0.35</c:v>
                </c:pt>
                <c:pt idx="22">
                  <c:v>0.36666666666666697</c:v>
                </c:pt>
                <c:pt idx="23">
                  <c:v>0.38333333333333303</c:v>
                </c:pt>
                <c:pt idx="24">
                  <c:v>0.4</c:v>
                </c:pt>
                <c:pt idx="25">
                  <c:v>0.41666666666666702</c:v>
                </c:pt>
                <c:pt idx="26">
                  <c:v>0.43333333333333302</c:v>
                </c:pt>
                <c:pt idx="27">
                  <c:v>0.45</c:v>
                </c:pt>
                <c:pt idx="28">
                  <c:v>0.46666666666666701</c:v>
                </c:pt>
                <c:pt idx="29">
                  <c:v>0.483333333333333</c:v>
                </c:pt>
                <c:pt idx="30">
                  <c:v>0.5</c:v>
                </c:pt>
                <c:pt idx="31">
                  <c:v>0.51666666666666705</c:v>
                </c:pt>
                <c:pt idx="32">
                  <c:v>0.53333333333333299</c:v>
                </c:pt>
                <c:pt idx="33">
                  <c:v>0.55000000000000004</c:v>
                </c:pt>
                <c:pt idx="34">
                  <c:v>0.56666666666666698</c:v>
                </c:pt>
                <c:pt idx="35">
                  <c:v>0.58333333333333304</c:v>
                </c:pt>
                <c:pt idx="36">
                  <c:v>0.6</c:v>
                </c:pt>
                <c:pt idx="37">
                  <c:v>0.61666666666666703</c:v>
                </c:pt>
                <c:pt idx="38">
                  <c:v>0.63333333333333297</c:v>
                </c:pt>
                <c:pt idx="39">
                  <c:v>0.65</c:v>
                </c:pt>
                <c:pt idx="40">
                  <c:v>0.66666666666666696</c:v>
                </c:pt>
                <c:pt idx="41">
                  <c:v>0.68333333333333302</c:v>
                </c:pt>
                <c:pt idx="42">
                  <c:v>0.7</c:v>
                </c:pt>
                <c:pt idx="43">
                  <c:v>0.71666666666666701</c:v>
                </c:pt>
                <c:pt idx="44">
                  <c:v>0.73333333333333295</c:v>
                </c:pt>
                <c:pt idx="45">
                  <c:v>0.75</c:v>
                </c:pt>
                <c:pt idx="46">
                  <c:v>0.76666666666666705</c:v>
                </c:pt>
                <c:pt idx="47">
                  <c:v>0.78333333333333299</c:v>
                </c:pt>
                <c:pt idx="48">
                  <c:v>0.8</c:v>
                </c:pt>
                <c:pt idx="49">
                  <c:v>0.81666666666666698</c:v>
                </c:pt>
                <c:pt idx="50">
                  <c:v>0.83333333333333304</c:v>
                </c:pt>
                <c:pt idx="51">
                  <c:v>0.85</c:v>
                </c:pt>
                <c:pt idx="52">
                  <c:v>0.86666666666666703</c:v>
                </c:pt>
                <c:pt idx="53">
                  <c:v>0.88333333333333297</c:v>
                </c:pt>
                <c:pt idx="54">
                  <c:v>0.9</c:v>
                </c:pt>
                <c:pt idx="55">
                  <c:v>0.91666666666666696</c:v>
                </c:pt>
                <c:pt idx="56">
                  <c:v>0.93333333333333302</c:v>
                </c:pt>
                <c:pt idx="57">
                  <c:v>0.95</c:v>
                </c:pt>
                <c:pt idx="58">
                  <c:v>0.96666666666666701</c:v>
                </c:pt>
                <c:pt idx="59">
                  <c:v>0.98333333333333295</c:v>
                </c:pt>
                <c:pt idx="60">
                  <c:v>1</c:v>
                </c:pt>
                <c:pt idx="61">
                  <c:v>1.0166666666666699</c:v>
                </c:pt>
                <c:pt idx="62">
                  <c:v>1.0333333333333301</c:v>
                </c:pt>
                <c:pt idx="63">
                  <c:v>1.05</c:v>
                </c:pt>
                <c:pt idx="64">
                  <c:v>1.06666666666667</c:v>
                </c:pt>
                <c:pt idx="65">
                  <c:v>1.0833333333333299</c:v>
                </c:pt>
                <c:pt idx="66">
                  <c:v>1.1000000000000001</c:v>
                </c:pt>
                <c:pt idx="67">
                  <c:v>1.11666666666667</c:v>
                </c:pt>
                <c:pt idx="68">
                  <c:v>1.13333333333333</c:v>
                </c:pt>
                <c:pt idx="69">
                  <c:v>1.1499999999999999</c:v>
                </c:pt>
                <c:pt idx="70">
                  <c:v>1.1666666666666701</c:v>
                </c:pt>
                <c:pt idx="71">
                  <c:v>1.18333333333333</c:v>
                </c:pt>
                <c:pt idx="72">
                  <c:v>1.2</c:v>
                </c:pt>
                <c:pt idx="73">
                  <c:v>1.2166666666666699</c:v>
                </c:pt>
                <c:pt idx="74">
                  <c:v>1.2333333333333301</c:v>
                </c:pt>
                <c:pt idx="75">
                  <c:v>1.25</c:v>
                </c:pt>
                <c:pt idx="76">
                  <c:v>1.2666666666666699</c:v>
                </c:pt>
                <c:pt idx="77">
                  <c:v>1.2833333333333301</c:v>
                </c:pt>
                <c:pt idx="78">
                  <c:v>1.3</c:v>
                </c:pt>
                <c:pt idx="79">
                  <c:v>1.31666666666667</c:v>
                </c:pt>
                <c:pt idx="80">
                  <c:v>1.3333333333333299</c:v>
                </c:pt>
                <c:pt idx="81">
                  <c:v>1.35</c:v>
                </c:pt>
                <c:pt idx="82">
                  <c:v>1.36666666666667</c:v>
                </c:pt>
                <c:pt idx="83">
                  <c:v>1.38333333333333</c:v>
                </c:pt>
                <c:pt idx="84">
                  <c:v>1.4</c:v>
                </c:pt>
                <c:pt idx="85">
                  <c:v>1.4166666666666701</c:v>
                </c:pt>
                <c:pt idx="86">
                  <c:v>1.43333333333333</c:v>
                </c:pt>
                <c:pt idx="87">
                  <c:v>1.45</c:v>
                </c:pt>
                <c:pt idx="88">
                  <c:v>1.4666666666666699</c:v>
                </c:pt>
                <c:pt idx="89">
                  <c:v>1.4833333333333301</c:v>
                </c:pt>
                <c:pt idx="90">
                  <c:v>1.5</c:v>
                </c:pt>
                <c:pt idx="91">
                  <c:v>1.5166666666666699</c:v>
                </c:pt>
                <c:pt idx="92">
                  <c:v>1.5333333333333301</c:v>
                </c:pt>
                <c:pt idx="93">
                  <c:v>1.55</c:v>
                </c:pt>
                <c:pt idx="94">
                  <c:v>1.56666666666667</c:v>
                </c:pt>
                <c:pt idx="95">
                  <c:v>1.5833333333333299</c:v>
                </c:pt>
                <c:pt idx="96">
                  <c:v>1.6</c:v>
                </c:pt>
                <c:pt idx="97">
                  <c:v>1.61666666666667</c:v>
                </c:pt>
                <c:pt idx="98">
                  <c:v>1.63333333333333</c:v>
                </c:pt>
                <c:pt idx="99">
                  <c:v>1.65</c:v>
                </c:pt>
                <c:pt idx="100">
                  <c:v>1.6666666666666701</c:v>
                </c:pt>
                <c:pt idx="101">
                  <c:v>1.68333333333333</c:v>
                </c:pt>
                <c:pt idx="102">
                  <c:v>1.7</c:v>
                </c:pt>
                <c:pt idx="103">
                  <c:v>1.7166666666666699</c:v>
                </c:pt>
                <c:pt idx="104">
                  <c:v>1.7333333333333301</c:v>
                </c:pt>
                <c:pt idx="105">
                  <c:v>1.75</c:v>
                </c:pt>
                <c:pt idx="106">
                  <c:v>1.7666666666666699</c:v>
                </c:pt>
                <c:pt idx="107">
                  <c:v>1.7833333333333301</c:v>
                </c:pt>
                <c:pt idx="108">
                  <c:v>1.8</c:v>
                </c:pt>
                <c:pt idx="109">
                  <c:v>1.81666666666667</c:v>
                </c:pt>
                <c:pt idx="110">
                  <c:v>1.8333333333333299</c:v>
                </c:pt>
                <c:pt idx="111">
                  <c:v>1.85</c:v>
                </c:pt>
                <c:pt idx="112">
                  <c:v>1.86666666666667</c:v>
                </c:pt>
                <c:pt idx="113">
                  <c:v>1.88333333333333</c:v>
                </c:pt>
                <c:pt idx="114">
                  <c:v>1.9</c:v>
                </c:pt>
                <c:pt idx="115">
                  <c:v>1.9166666666666701</c:v>
                </c:pt>
                <c:pt idx="116">
                  <c:v>1.93333333333333</c:v>
                </c:pt>
                <c:pt idx="117">
                  <c:v>1.95</c:v>
                </c:pt>
                <c:pt idx="118">
                  <c:v>1.9666666666666699</c:v>
                </c:pt>
                <c:pt idx="119">
                  <c:v>1.9833333333333301</c:v>
                </c:pt>
                <c:pt idx="120">
                  <c:v>2</c:v>
                </c:pt>
                <c:pt idx="121">
                  <c:v>2.0166666666666702</c:v>
                </c:pt>
                <c:pt idx="122">
                  <c:v>2.0333333333333301</c:v>
                </c:pt>
                <c:pt idx="123">
                  <c:v>2.0499999999999998</c:v>
                </c:pt>
                <c:pt idx="124">
                  <c:v>2.06666666666667</c:v>
                </c:pt>
                <c:pt idx="125">
                  <c:v>2.0833333333333299</c:v>
                </c:pt>
                <c:pt idx="126">
                  <c:v>2.1</c:v>
                </c:pt>
                <c:pt idx="127">
                  <c:v>2.1166666666666698</c:v>
                </c:pt>
                <c:pt idx="128">
                  <c:v>2.1333333333333302</c:v>
                </c:pt>
                <c:pt idx="129">
                  <c:v>2.15</c:v>
                </c:pt>
                <c:pt idx="130">
                  <c:v>2.1666666666666701</c:v>
                </c:pt>
                <c:pt idx="131">
                  <c:v>2.18333333333333</c:v>
                </c:pt>
                <c:pt idx="132">
                  <c:v>2.2000000000000002</c:v>
                </c:pt>
                <c:pt idx="133">
                  <c:v>2.2166666666666699</c:v>
                </c:pt>
                <c:pt idx="134">
                  <c:v>2.2333333333333298</c:v>
                </c:pt>
                <c:pt idx="135">
                  <c:v>2.25</c:v>
                </c:pt>
                <c:pt idx="136">
                  <c:v>2.2666666666666702</c:v>
                </c:pt>
                <c:pt idx="137">
                  <c:v>2.2833333333333301</c:v>
                </c:pt>
                <c:pt idx="138">
                  <c:v>2.2999999999999998</c:v>
                </c:pt>
                <c:pt idx="139">
                  <c:v>2.31666666666667</c:v>
                </c:pt>
                <c:pt idx="140">
                  <c:v>2.3333333333333299</c:v>
                </c:pt>
                <c:pt idx="141">
                  <c:v>2.35</c:v>
                </c:pt>
                <c:pt idx="142">
                  <c:v>2.3666666666666698</c:v>
                </c:pt>
                <c:pt idx="143">
                  <c:v>2.3833333333333302</c:v>
                </c:pt>
                <c:pt idx="144">
                  <c:v>2.4</c:v>
                </c:pt>
                <c:pt idx="145">
                  <c:v>2.4166666666666701</c:v>
                </c:pt>
                <c:pt idx="146">
                  <c:v>2.43333333333333</c:v>
                </c:pt>
                <c:pt idx="147">
                  <c:v>2.4500000000000002</c:v>
                </c:pt>
                <c:pt idx="148">
                  <c:v>2.4666666666666699</c:v>
                </c:pt>
                <c:pt idx="149">
                  <c:v>2.4833333333333298</c:v>
                </c:pt>
                <c:pt idx="150">
                  <c:v>2.5</c:v>
                </c:pt>
                <c:pt idx="151">
                  <c:v>2.5166666666666702</c:v>
                </c:pt>
                <c:pt idx="152">
                  <c:v>2.5333333333333301</c:v>
                </c:pt>
                <c:pt idx="153">
                  <c:v>2.5499999999999998</c:v>
                </c:pt>
                <c:pt idx="154">
                  <c:v>2.56666666666667</c:v>
                </c:pt>
                <c:pt idx="155">
                  <c:v>2.5833333333333299</c:v>
                </c:pt>
                <c:pt idx="156">
                  <c:v>2.6</c:v>
                </c:pt>
                <c:pt idx="157">
                  <c:v>2.6166666666666698</c:v>
                </c:pt>
                <c:pt idx="158">
                  <c:v>2.6333333333333302</c:v>
                </c:pt>
                <c:pt idx="159">
                  <c:v>2.65</c:v>
                </c:pt>
                <c:pt idx="160">
                  <c:v>2.6666666666666701</c:v>
                </c:pt>
                <c:pt idx="161">
                  <c:v>2.68333333333333</c:v>
                </c:pt>
                <c:pt idx="162">
                  <c:v>2.7</c:v>
                </c:pt>
                <c:pt idx="163">
                  <c:v>2.7166666666666699</c:v>
                </c:pt>
                <c:pt idx="164">
                  <c:v>2.7333333333333298</c:v>
                </c:pt>
                <c:pt idx="165">
                  <c:v>2.75</c:v>
                </c:pt>
                <c:pt idx="166">
                  <c:v>2.7666666666666702</c:v>
                </c:pt>
                <c:pt idx="167">
                  <c:v>2.7833333333333301</c:v>
                </c:pt>
                <c:pt idx="168">
                  <c:v>2.8</c:v>
                </c:pt>
                <c:pt idx="169">
                  <c:v>2.81666666666667</c:v>
                </c:pt>
                <c:pt idx="170">
                  <c:v>2.8333333333333299</c:v>
                </c:pt>
                <c:pt idx="171">
                  <c:v>2.85</c:v>
                </c:pt>
                <c:pt idx="172">
                  <c:v>2.8666666666666698</c:v>
                </c:pt>
                <c:pt idx="173">
                  <c:v>2.8833333333333302</c:v>
                </c:pt>
                <c:pt idx="174">
                  <c:v>2.9</c:v>
                </c:pt>
                <c:pt idx="175">
                  <c:v>2.9166666666666701</c:v>
                </c:pt>
                <c:pt idx="176">
                  <c:v>2.93333333333333</c:v>
                </c:pt>
                <c:pt idx="177">
                  <c:v>2.95</c:v>
                </c:pt>
                <c:pt idx="178">
                  <c:v>2.9666666666666699</c:v>
                </c:pt>
                <c:pt idx="179">
                  <c:v>2.9833333333333298</c:v>
                </c:pt>
                <c:pt idx="180">
                  <c:v>3</c:v>
                </c:pt>
                <c:pt idx="181">
                  <c:v>3.0166666666666702</c:v>
                </c:pt>
                <c:pt idx="182">
                  <c:v>3.0333333333333301</c:v>
                </c:pt>
                <c:pt idx="183">
                  <c:v>3.05</c:v>
                </c:pt>
                <c:pt idx="184">
                  <c:v>3.06666666666667</c:v>
                </c:pt>
                <c:pt idx="185">
                  <c:v>3.0833333333333299</c:v>
                </c:pt>
                <c:pt idx="186">
                  <c:v>3.1</c:v>
                </c:pt>
                <c:pt idx="187">
                  <c:v>3.1166666666666698</c:v>
                </c:pt>
                <c:pt idx="188">
                  <c:v>3.1333333333333302</c:v>
                </c:pt>
                <c:pt idx="189">
                  <c:v>3.15</c:v>
                </c:pt>
                <c:pt idx="190">
                  <c:v>3.1666666666666701</c:v>
                </c:pt>
                <c:pt idx="191">
                  <c:v>3.18333333333333</c:v>
                </c:pt>
                <c:pt idx="192">
                  <c:v>3.2</c:v>
                </c:pt>
                <c:pt idx="193">
                  <c:v>3.2166666666666699</c:v>
                </c:pt>
                <c:pt idx="194">
                  <c:v>3.2333333333333298</c:v>
                </c:pt>
                <c:pt idx="195">
                  <c:v>3.25</c:v>
                </c:pt>
                <c:pt idx="196">
                  <c:v>3.2666666666666702</c:v>
                </c:pt>
                <c:pt idx="197">
                  <c:v>3.2833333333333301</c:v>
                </c:pt>
                <c:pt idx="198">
                  <c:v>3.3</c:v>
                </c:pt>
                <c:pt idx="199">
                  <c:v>3.31666666666667</c:v>
                </c:pt>
                <c:pt idx="200">
                  <c:v>3.3333333333333299</c:v>
                </c:pt>
                <c:pt idx="201">
                  <c:v>3.35</c:v>
                </c:pt>
                <c:pt idx="202">
                  <c:v>3.3666666666666698</c:v>
                </c:pt>
                <c:pt idx="203">
                  <c:v>3.3833333333333302</c:v>
                </c:pt>
                <c:pt idx="204">
                  <c:v>3.4</c:v>
                </c:pt>
                <c:pt idx="205">
                  <c:v>3.4166666666666701</c:v>
                </c:pt>
                <c:pt idx="206">
                  <c:v>3.43333333333333</c:v>
                </c:pt>
                <c:pt idx="207">
                  <c:v>3.45</c:v>
                </c:pt>
                <c:pt idx="208">
                  <c:v>3.4666666666666699</c:v>
                </c:pt>
                <c:pt idx="209">
                  <c:v>3.4833333333333298</c:v>
                </c:pt>
                <c:pt idx="210">
                  <c:v>3.5</c:v>
                </c:pt>
                <c:pt idx="211">
                  <c:v>3.5166666666666702</c:v>
                </c:pt>
                <c:pt idx="212">
                  <c:v>3.5333333333333301</c:v>
                </c:pt>
                <c:pt idx="213">
                  <c:v>3.55</c:v>
                </c:pt>
                <c:pt idx="214">
                  <c:v>3.56666666666667</c:v>
                </c:pt>
                <c:pt idx="215">
                  <c:v>3.5833333333333299</c:v>
                </c:pt>
                <c:pt idx="216">
                  <c:v>3.6</c:v>
                </c:pt>
                <c:pt idx="217">
                  <c:v>3.6166666666666698</c:v>
                </c:pt>
                <c:pt idx="218">
                  <c:v>3.6333333333333302</c:v>
                </c:pt>
                <c:pt idx="219">
                  <c:v>3.65</c:v>
                </c:pt>
                <c:pt idx="220">
                  <c:v>3.6666666666666701</c:v>
                </c:pt>
                <c:pt idx="221">
                  <c:v>3.68333333333333</c:v>
                </c:pt>
                <c:pt idx="222">
                  <c:v>3.7</c:v>
                </c:pt>
                <c:pt idx="223">
                  <c:v>3.7166666666666699</c:v>
                </c:pt>
                <c:pt idx="224">
                  <c:v>3.7333333333333298</c:v>
                </c:pt>
                <c:pt idx="225">
                  <c:v>3.75</c:v>
                </c:pt>
                <c:pt idx="226">
                  <c:v>3.7666666666666702</c:v>
                </c:pt>
                <c:pt idx="227">
                  <c:v>3.7833333333333301</c:v>
                </c:pt>
                <c:pt idx="228">
                  <c:v>3.8</c:v>
                </c:pt>
                <c:pt idx="229">
                  <c:v>3.81666666666667</c:v>
                </c:pt>
                <c:pt idx="230">
                  <c:v>3.8333333333333299</c:v>
                </c:pt>
                <c:pt idx="231">
                  <c:v>3.85</c:v>
                </c:pt>
                <c:pt idx="232">
                  <c:v>3.8666666666666698</c:v>
                </c:pt>
                <c:pt idx="233">
                  <c:v>3.8833333333333302</c:v>
                </c:pt>
                <c:pt idx="234">
                  <c:v>3.9</c:v>
                </c:pt>
                <c:pt idx="235">
                  <c:v>3.9166666666666701</c:v>
                </c:pt>
                <c:pt idx="236">
                  <c:v>3.93333333333333</c:v>
                </c:pt>
                <c:pt idx="237">
                  <c:v>3.95</c:v>
                </c:pt>
                <c:pt idx="238">
                  <c:v>3.9666666666666699</c:v>
                </c:pt>
                <c:pt idx="239">
                  <c:v>3.9833333333333298</c:v>
                </c:pt>
                <c:pt idx="240">
                  <c:v>4</c:v>
                </c:pt>
                <c:pt idx="241">
                  <c:v>4.0166666666666702</c:v>
                </c:pt>
                <c:pt idx="242">
                  <c:v>4.0333333333333297</c:v>
                </c:pt>
                <c:pt idx="243">
                  <c:v>4.05</c:v>
                </c:pt>
                <c:pt idx="244">
                  <c:v>4.06666666666667</c:v>
                </c:pt>
                <c:pt idx="245">
                  <c:v>4.0833333333333304</c:v>
                </c:pt>
                <c:pt idx="246">
                  <c:v>4.0999999999999996</c:v>
                </c:pt>
                <c:pt idx="247">
                  <c:v>4.1166666666666698</c:v>
                </c:pt>
                <c:pt idx="248">
                  <c:v>4.1333333333333302</c:v>
                </c:pt>
                <c:pt idx="249">
                  <c:v>4.1500000000000004</c:v>
                </c:pt>
                <c:pt idx="250">
                  <c:v>4.1666666666666696</c:v>
                </c:pt>
                <c:pt idx="251">
                  <c:v>4.18333333333333</c:v>
                </c:pt>
                <c:pt idx="252">
                  <c:v>4.2</c:v>
                </c:pt>
                <c:pt idx="253">
                  <c:v>4.2166666666666703</c:v>
                </c:pt>
                <c:pt idx="254">
                  <c:v>4.2333333333333298</c:v>
                </c:pt>
                <c:pt idx="255">
                  <c:v>4.25</c:v>
                </c:pt>
                <c:pt idx="256">
                  <c:v>4.2666666666666702</c:v>
                </c:pt>
                <c:pt idx="257">
                  <c:v>4.2833333333333297</c:v>
                </c:pt>
                <c:pt idx="258">
                  <c:v>4.3</c:v>
                </c:pt>
                <c:pt idx="259">
                  <c:v>4.31666666666667</c:v>
                </c:pt>
                <c:pt idx="260">
                  <c:v>4.3333333333333304</c:v>
                </c:pt>
                <c:pt idx="261">
                  <c:v>4.3499999999999996</c:v>
                </c:pt>
                <c:pt idx="262">
                  <c:v>4.3666666666666698</c:v>
                </c:pt>
                <c:pt idx="263">
                  <c:v>4.3833333333333302</c:v>
                </c:pt>
                <c:pt idx="264">
                  <c:v>4.4000000000000004</c:v>
                </c:pt>
                <c:pt idx="265">
                  <c:v>4.4166666666666696</c:v>
                </c:pt>
                <c:pt idx="266">
                  <c:v>4.43333333333333</c:v>
                </c:pt>
                <c:pt idx="267">
                  <c:v>4.45</c:v>
                </c:pt>
                <c:pt idx="268">
                  <c:v>4.4666666666666703</c:v>
                </c:pt>
                <c:pt idx="269">
                  <c:v>4.4833333333333298</c:v>
                </c:pt>
                <c:pt idx="270">
                  <c:v>4.5</c:v>
                </c:pt>
                <c:pt idx="271">
                  <c:v>4.5166666666666702</c:v>
                </c:pt>
                <c:pt idx="272">
                  <c:v>4.5333333333333297</c:v>
                </c:pt>
                <c:pt idx="273">
                  <c:v>4.55</c:v>
                </c:pt>
                <c:pt idx="274">
                  <c:v>4.56666666666667</c:v>
                </c:pt>
                <c:pt idx="275">
                  <c:v>4.5833333333333304</c:v>
                </c:pt>
                <c:pt idx="276">
                  <c:v>4.5999999999999996</c:v>
                </c:pt>
                <c:pt idx="277">
                  <c:v>4.6166666666666698</c:v>
                </c:pt>
                <c:pt idx="278">
                  <c:v>4.6333333333333302</c:v>
                </c:pt>
                <c:pt idx="279">
                  <c:v>4.6500000000000004</c:v>
                </c:pt>
                <c:pt idx="280">
                  <c:v>4.6666666666666696</c:v>
                </c:pt>
                <c:pt idx="281">
                  <c:v>4.68333333333333</c:v>
                </c:pt>
                <c:pt idx="282">
                  <c:v>4.7</c:v>
                </c:pt>
                <c:pt idx="283">
                  <c:v>4.7166666666666703</c:v>
                </c:pt>
                <c:pt idx="284">
                  <c:v>4.7333333333333298</c:v>
                </c:pt>
                <c:pt idx="285">
                  <c:v>4.75</c:v>
                </c:pt>
                <c:pt idx="286">
                  <c:v>4.7666666666666702</c:v>
                </c:pt>
                <c:pt idx="287">
                  <c:v>4.7833333333333297</c:v>
                </c:pt>
                <c:pt idx="288">
                  <c:v>4.8</c:v>
                </c:pt>
                <c:pt idx="289">
                  <c:v>4.81666666666667</c:v>
                </c:pt>
                <c:pt idx="290">
                  <c:v>4.8333333333333304</c:v>
                </c:pt>
                <c:pt idx="291">
                  <c:v>4.8499999999999996</c:v>
                </c:pt>
                <c:pt idx="292">
                  <c:v>4.8666666666666698</c:v>
                </c:pt>
                <c:pt idx="293">
                  <c:v>4.8833333333333302</c:v>
                </c:pt>
                <c:pt idx="294">
                  <c:v>4.9000000000000004</c:v>
                </c:pt>
                <c:pt idx="295">
                  <c:v>4.9166666666666696</c:v>
                </c:pt>
                <c:pt idx="296">
                  <c:v>4.93333333333333</c:v>
                </c:pt>
                <c:pt idx="297">
                  <c:v>4.95</c:v>
                </c:pt>
                <c:pt idx="298">
                  <c:v>4.9666666666666703</c:v>
                </c:pt>
                <c:pt idx="299">
                  <c:v>4.9833333333333298</c:v>
                </c:pt>
                <c:pt idx="300">
                  <c:v>5</c:v>
                </c:pt>
                <c:pt idx="301">
                  <c:v>5.0166666666666702</c:v>
                </c:pt>
                <c:pt idx="302">
                  <c:v>5.0333333333333297</c:v>
                </c:pt>
                <c:pt idx="303">
                  <c:v>5.05</c:v>
                </c:pt>
                <c:pt idx="304">
                  <c:v>5.06666666666667</c:v>
                </c:pt>
                <c:pt idx="305">
                  <c:v>5.0833333333333304</c:v>
                </c:pt>
                <c:pt idx="306">
                  <c:v>5.0999999999999996</c:v>
                </c:pt>
                <c:pt idx="307">
                  <c:v>5.1166666666666698</c:v>
                </c:pt>
                <c:pt idx="308">
                  <c:v>5.1333333333333302</c:v>
                </c:pt>
                <c:pt idx="309">
                  <c:v>5.15</c:v>
                </c:pt>
                <c:pt idx="310">
                  <c:v>5.1666666666666696</c:v>
                </c:pt>
                <c:pt idx="311">
                  <c:v>5.18333333333333</c:v>
                </c:pt>
                <c:pt idx="312">
                  <c:v>5.2</c:v>
                </c:pt>
                <c:pt idx="313">
                  <c:v>5.2166666666666703</c:v>
                </c:pt>
                <c:pt idx="314">
                  <c:v>5.2333333333333298</c:v>
                </c:pt>
                <c:pt idx="315">
                  <c:v>5.25</c:v>
                </c:pt>
                <c:pt idx="316">
                  <c:v>5.2666666666666702</c:v>
                </c:pt>
                <c:pt idx="317">
                  <c:v>5.2833333333333297</c:v>
                </c:pt>
                <c:pt idx="318">
                  <c:v>5.3</c:v>
                </c:pt>
                <c:pt idx="319">
                  <c:v>5.31666666666667</c:v>
                </c:pt>
                <c:pt idx="320">
                  <c:v>5.3333333333333304</c:v>
                </c:pt>
                <c:pt idx="321">
                  <c:v>5.35</c:v>
                </c:pt>
                <c:pt idx="322">
                  <c:v>5.3666666666666698</c:v>
                </c:pt>
                <c:pt idx="323">
                  <c:v>5.3833333333333302</c:v>
                </c:pt>
                <c:pt idx="324">
                  <c:v>5.4</c:v>
                </c:pt>
                <c:pt idx="325">
                  <c:v>5.4166666666666696</c:v>
                </c:pt>
                <c:pt idx="326">
                  <c:v>5.43333333333333</c:v>
                </c:pt>
                <c:pt idx="327">
                  <c:v>5.45</c:v>
                </c:pt>
                <c:pt idx="328">
                  <c:v>5.4666666666666703</c:v>
                </c:pt>
                <c:pt idx="329">
                  <c:v>5.4833333333333298</c:v>
                </c:pt>
                <c:pt idx="330">
                  <c:v>5.5</c:v>
                </c:pt>
                <c:pt idx="331">
                  <c:v>5.5166666666666702</c:v>
                </c:pt>
                <c:pt idx="332">
                  <c:v>5.5333333333333297</c:v>
                </c:pt>
                <c:pt idx="333">
                  <c:v>5.55</c:v>
                </c:pt>
                <c:pt idx="334">
                  <c:v>5.56666666666667</c:v>
                </c:pt>
                <c:pt idx="335">
                  <c:v>5.5833333333333304</c:v>
                </c:pt>
                <c:pt idx="336">
                  <c:v>5.6</c:v>
                </c:pt>
                <c:pt idx="337">
                  <c:v>5.6166666666666698</c:v>
                </c:pt>
                <c:pt idx="338">
                  <c:v>5.6333333333333302</c:v>
                </c:pt>
                <c:pt idx="339">
                  <c:v>5.65</c:v>
                </c:pt>
                <c:pt idx="340">
                  <c:v>5.6666666666666696</c:v>
                </c:pt>
                <c:pt idx="341">
                  <c:v>5.68333333333333</c:v>
                </c:pt>
                <c:pt idx="342">
                  <c:v>5.7</c:v>
                </c:pt>
                <c:pt idx="343">
                  <c:v>5.7166666666666703</c:v>
                </c:pt>
                <c:pt idx="344">
                  <c:v>5.7333333333333298</c:v>
                </c:pt>
                <c:pt idx="345">
                  <c:v>5.75</c:v>
                </c:pt>
                <c:pt idx="346">
                  <c:v>5.7666666666666702</c:v>
                </c:pt>
                <c:pt idx="347">
                  <c:v>5.7833333333333297</c:v>
                </c:pt>
                <c:pt idx="348">
                  <c:v>5.8</c:v>
                </c:pt>
                <c:pt idx="349">
                  <c:v>5.81666666666667</c:v>
                </c:pt>
                <c:pt idx="350">
                  <c:v>5.8333333333333304</c:v>
                </c:pt>
                <c:pt idx="351">
                  <c:v>5.85</c:v>
                </c:pt>
                <c:pt idx="352">
                  <c:v>5.8666666666666698</c:v>
                </c:pt>
                <c:pt idx="353">
                  <c:v>5.8833333333333302</c:v>
                </c:pt>
                <c:pt idx="354">
                  <c:v>5.9</c:v>
                </c:pt>
                <c:pt idx="355">
                  <c:v>5.9166666666666696</c:v>
                </c:pt>
                <c:pt idx="356">
                  <c:v>5.93333333333333</c:v>
                </c:pt>
                <c:pt idx="357">
                  <c:v>5.95</c:v>
                </c:pt>
                <c:pt idx="358">
                  <c:v>5.9666666666666703</c:v>
                </c:pt>
                <c:pt idx="359">
                  <c:v>5.9833333333333298</c:v>
                </c:pt>
                <c:pt idx="360">
                  <c:v>6</c:v>
                </c:pt>
                <c:pt idx="361">
                  <c:v>6.0166666666666702</c:v>
                </c:pt>
                <c:pt idx="362">
                  <c:v>6.0333333333333297</c:v>
                </c:pt>
                <c:pt idx="363">
                  <c:v>6.05</c:v>
                </c:pt>
                <c:pt idx="364">
                  <c:v>6.06666666666667</c:v>
                </c:pt>
                <c:pt idx="365">
                  <c:v>6.0833333333333304</c:v>
                </c:pt>
                <c:pt idx="366">
                  <c:v>6.1</c:v>
                </c:pt>
                <c:pt idx="367">
                  <c:v>6.1166666666666698</c:v>
                </c:pt>
                <c:pt idx="368">
                  <c:v>6.1333333333333302</c:v>
                </c:pt>
                <c:pt idx="369">
                  <c:v>6.15</c:v>
                </c:pt>
                <c:pt idx="370">
                  <c:v>6.1666666666666696</c:v>
                </c:pt>
                <c:pt idx="371">
                  <c:v>6.18333333333333</c:v>
                </c:pt>
                <c:pt idx="372">
                  <c:v>6.2</c:v>
                </c:pt>
                <c:pt idx="373">
                  <c:v>6.2166666666666703</c:v>
                </c:pt>
                <c:pt idx="374">
                  <c:v>6.2333333333333298</c:v>
                </c:pt>
                <c:pt idx="375">
                  <c:v>6.25</c:v>
                </c:pt>
                <c:pt idx="376">
                  <c:v>6.2666666666666702</c:v>
                </c:pt>
                <c:pt idx="377">
                  <c:v>6.2833333333333297</c:v>
                </c:pt>
                <c:pt idx="378">
                  <c:v>6.3</c:v>
                </c:pt>
                <c:pt idx="379">
                  <c:v>6.31666666666667</c:v>
                </c:pt>
                <c:pt idx="380">
                  <c:v>6.3333333333333304</c:v>
                </c:pt>
                <c:pt idx="381">
                  <c:v>6.35</c:v>
                </c:pt>
                <c:pt idx="382">
                  <c:v>6.3666666666666698</c:v>
                </c:pt>
                <c:pt idx="383">
                  <c:v>6.3833333333333302</c:v>
                </c:pt>
                <c:pt idx="384">
                  <c:v>6.4</c:v>
                </c:pt>
                <c:pt idx="385">
                  <c:v>6.4166666666666696</c:v>
                </c:pt>
                <c:pt idx="386">
                  <c:v>6.43333333333333</c:v>
                </c:pt>
                <c:pt idx="387">
                  <c:v>6.45</c:v>
                </c:pt>
                <c:pt idx="388">
                  <c:v>6.4666666666666703</c:v>
                </c:pt>
                <c:pt idx="389">
                  <c:v>6.4833333333333298</c:v>
                </c:pt>
                <c:pt idx="390">
                  <c:v>6.5</c:v>
                </c:pt>
                <c:pt idx="391">
                  <c:v>6.5166666666666702</c:v>
                </c:pt>
                <c:pt idx="392">
                  <c:v>6.5333333333333297</c:v>
                </c:pt>
                <c:pt idx="393">
                  <c:v>6.55</c:v>
                </c:pt>
                <c:pt idx="394">
                  <c:v>6.56666666666667</c:v>
                </c:pt>
                <c:pt idx="395">
                  <c:v>6.5833333333333304</c:v>
                </c:pt>
                <c:pt idx="396">
                  <c:v>6.6</c:v>
                </c:pt>
                <c:pt idx="397">
                  <c:v>6.6166666666666698</c:v>
                </c:pt>
                <c:pt idx="398">
                  <c:v>6.6333333333333302</c:v>
                </c:pt>
                <c:pt idx="399">
                  <c:v>6.65</c:v>
                </c:pt>
                <c:pt idx="400">
                  <c:v>6.6666666666666696</c:v>
                </c:pt>
                <c:pt idx="401">
                  <c:v>6.68333333333333</c:v>
                </c:pt>
                <c:pt idx="402">
                  <c:v>6.7</c:v>
                </c:pt>
                <c:pt idx="403">
                  <c:v>6.7166666666666703</c:v>
                </c:pt>
                <c:pt idx="404">
                  <c:v>6.7333333333333298</c:v>
                </c:pt>
                <c:pt idx="405">
                  <c:v>6.75</c:v>
                </c:pt>
                <c:pt idx="406">
                  <c:v>6.7666666666666702</c:v>
                </c:pt>
                <c:pt idx="407">
                  <c:v>6.7833333333333297</c:v>
                </c:pt>
                <c:pt idx="408">
                  <c:v>6.8</c:v>
                </c:pt>
                <c:pt idx="409">
                  <c:v>6.81666666666667</c:v>
                </c:pt>
                <c:pt idx="410">
                  <c:v>6.8333333333333304</c:v>
                </c:pt>
                <c:pt idx="411">
                  <c:v>6.85</c:v>
                </c:pt>
                <c:pt idx="412">
                  <c:v>6.8666666666666698</c:v>
                </c:pt>
                <c:pt idx="413">
                  <c:v>6.8833333333333302</c:v>
                </c:pt>
                <c:pt idx="414">
                  <c:v>6.9</c:v>
                </c:pt>
                <c:pt idx="415">
                  <c:v>6.9166666666666696</c:v>
                </c:pt>
                <c:pt idx="416">
                  <c:v>6.93333333333333</c:v>
                </c:pt>
                <c:pt idx="417">
                  <c:v>6.95</c:v>
                </c:pt>
                <c:pt idx="418">
                  <c:v>6.9666666666666703</c:v>
                </c:pt>
                <c:pt idx="419">
                  <c:v>6.9833333333333298</c:v>
                </c:pt>
                <c:pt idx="420">
                  <c:v>7</c:v>
                </c:pt>
                <c:pt idx="421">
                  <c:v>7.0166666666666702</c:v>
                </c:pt>
                <c:pt idx="422">
                  <c:v>7.0333333333333297</c:v>
                </c:pt>
                <c:pt idx="423">
                  <c:v>7.05</c:v>
                </c:pt>
                <c:pt idx="424">
                  <c:v>7.06666666666667</c:v>
                </c:pt>
                <c:pt idx="425">
                  <c:v>7.0833333333333304</c:v>
                </c:pt>
                <c:pt idx="426">
                  <c:v>7.1</c:v>
                </c:pt>
                <c:pt idx="427">
                  <c:v>7.1166666666666698</c:v>
                </c:pt>
                <c:pt idx="428">
                  <c:v>7.1333333333333302</c:v>
                </c:pt>
                <c:pt idx="429">
                  <c:v>7.15</c:v>
                </c:pt>
                <c:pt idx="430">
                  <c:v>7.1666666666666696</c:v>
                </c:pt>
                <c:pt idx="431">
                  <c:v>7.18333333333333</c:v>
                </c:pt>
                <c:pt idx="432">
                  <c:v>7.2</c:v>
                </c:pt>
                <c:pt idx="433">
                  <c:v>7.2166666666666703</c:v>
                </c:pt>
                <c:pt idx="434">
                  <c:v>7.2333333333333298</c:v>
                </c:pt>
                <c:pt idx="435">
                  <c:v>7.25</c:v>
                </c:pt>
                <c:pt idx="436">
                  <c:v>7.2666666666666702</c:v>
                </c:pt>
                <c:pt idx="437">
                  <c:v>7.2833333333333297</c:v>
                </c:pt>
                <c:pt idx="438">
                  <c:v>7.3</c:v>
                </c:pt>
                <c:pt idx="439">
                  <c:v>7.31666666666667</c:v>
                </c:pt>
                <c:pt idx="440">
                  <c:v>7.3333333333333304</c:v>
                </c:pt>
                <c:pt idx="441">
                  <c:v>7.35</c:v>
                </c:pt>
                <c:pt idx="442">
                  <c:v>7.3666666666666698</c:v>
                </c:pt>
                <c:pt idx="443">
                  <c:v>7.3833333333333302</c:v>
                </c:pt>
                <c:pt idx="444">
                  <c:v>7.4</c:v>
                </c:pt>
                <c:pt idx="445">
                  <c:v>7.4166666666666696</c:v>
                </c:pt>
                <c:pt idx="446">
                  <c:v>7.43333333333333</c:v>
                </c:pt>
                <c:pt idx="447">
                  <c:v>7.45</c:v>
                </c:pt>
                <c:pt idx="448">
                  <c:v>7.4666666666666703</c:v>
                </c:pt>
                <c:pt idx="449">
                  <c:v>7.4833333333333298</c:v>
                </c:pt>
                <c:pt idx="450">
                  <c:v>7.5</c:v>
                </c:pt>
                <c:pt idx="451">
                  <c:v>7.5166666666666702</c:v>
                </c:pt>
                <c:pt idx="452">
                  <c:v>7.5333333333333297</c:v>
                </c:pt>
                <c:pt idx="453">
                  <c:v>7.55</c:v>
                </c:pt>
                <c:pt idx="454">
                  <c:v>7.56666666666667</c:v>
                </c:pt>
                <c:pt idx="455">
                  <c:v>7.5833333333333304</c:v>
                </c:pt>
                <c:pt idx="456">
                  <c:v>7.6</c:v>
                </c:pt>
                <c:pt idx="457">
                  <c:v>7.6166666666666698</c:v>
                </c:pt>
                <c:pt idx="458">
                  <c:v>7.6333333333333302</c:v>
                </c:pt>
                <c:pt idx="459">
                  <c:v>7.65</c:v>
                </c:pt>
                <c:pt idx="460">
                  <c:v>7.6666666666666696</c:v>
                </c:pt>
                <c:pt idx="461">
                  <c:v>7.68333333333333</c:v>
                </c:pt>
                <c:pt idx="462">
                  <c:v>7.7</c:v>
                </c:pt>
                <c:pt idx="463">
                  <c:v>7.7166666666666703</c:v>
                </c:pt>
                <c:pt idx="464">
                  <c:v>7.7333333333333298</c:v>
                </c:pt>
                <c:pt idx="465">
                  <c:v>7.75</c:v>
                </c:pt>
                <c:pt idx="466">
                  <c:v>7.7666666666666702</c:v>
                </c:pt>
                <c:pt idx="467">
                  <c:v>7.7833333333333297</c:v>
                </c:pt>
                <c:pt idx="468">
                  <c:v>7.8</c:v>
                </c:pt>
                <c:pt idx="469">
                  <c:v>7.81666666666667</c:v>
                </c:pt>
                <c:pt idx="470">
                  <c:v>7.8333333333333304</c:v>
                </c:pt>
                <c:pt idx="471">
                  <c:v>7.85</c:v>
                </c:pt>
                <c:pt idx="472">
                  <c:v>7.8666666666666698</c:v>
                </c:pt>
                <c:pt idx="473">
                  <c:v>7.8833333333333302</c:v>
                </c:pt>
                <c:pt idx="474">
                  <c:v>7.9</c:v>
                </c:pt>
                <c:pt idx="475">
                  <c:v>7.9166666666666696</c:v>
                </c:pt>
                <c:pt idx="476">
                  <c:v>7.93333333333333</c:v>
                </c:pt>
                <c:pt idx="477">
                  <c:v>7.95</c:v>
                </c:pt>
                <c:pt idx="478">
                  <c:v>7.9666666666666703</c:v>
                </c:pt>
                <c:pt idx="479">
                  <c:v>7.9833333333333298</c:v>
                </c:pt>
                <c:pt idx="480">
                  <c:v>8</c:v>
                </c:pt>
                <c:pt idx="481">
                  <c:v>8.0166666666666693</c:v>
                </c:pt>
                <c:pt idx="482">
                  <c:v>8.0333333333333297</c:v>
                </c:pt>
                <c:pt idx="483">
                  <c:v>8.0500000000000007</c:v>
                </c:pt>
                <c:pt idx="484">
                  <c:v>8.06666666666667</c:v>
                </c:pt>
                <c:pt idx="485">
                  <c:v>8.0833333333333304</c:v>
                </c:pt>
                <c:pt idx="486">
                  <c:v>8.1</c:v>
                </c:pt>
                <c:pt idx="487">
                  <c:v>8.1166666666666707</c:v>
                </c:pt>
                <c:pt idx="488">
                  <c:v>8.1333333333333293</c:v>
                </c:pt>
                <c:pt idx="489">
                  <c:v>8.15</c:v>
                </c:pt>
                <c:pt idx="490">
                  <c:v>8.1666666666666696</c:v>
                </c:pt>
                <c:pt idx="491">
                  <c:v>8.18333333333333</c:v>
                </c:pt>
                <c:pt idx="492">
                  <c:v>8.1999999999999993</c:v>
                </c:pt>
                <c:pt idx="493">
                  <c:v>8.2166666666666703</c:v>
                </c:pt>
                <c:pt idx="494">
                  <c:v>8.2333333333333307</c:v>
                </c:pt>
                <c:pt idx="495">
                  <c:v>8.25</c:v>
                </c:pt>
                <c:pt idx="496">
                  <c:v>8.2666666666666693</c:v>
                </c:pt>
                <c:pt idx="497">
                  <c:v>8.2833333333333297</c:v>
                </c:pt>
                <c:pt idx="498">
                  <c:v>8.3000000000000007</c:v>
                </c:pt>
                <c:pt idx="499">
                  <c:v>8.31666666666667</c:v>
                </c:pt>
                <c:pt idx="500">
                  <c:v>8.3333333333333304</c:v>
                </c:pt>
                <c:pt idx="501">
                  <c:v>8.35</c:v>
                </c:pt>
                <c:pt idx="502">
                  <c:v>8.3666666666666707</c:v>
                </c:pt>
                <c:pt idx="503">
                  <c:v>8.3833333333333293</c:v>
                </c:pt>
                <c:pt idx="504">
                  <c:v>8.4</c:v>
                </c:pt>
                <c:pt idx="505">
                  <c:v>8.4166666666666696</c:v>
                </c:pt>
                <c:pt idx="506">
                  <c:v>8.43333333333333</c:v>
                </c:pt>
                <c:pt idx="507">
                  <c:v>8.4499999999999993</c:v>
                </c:pt>
                <c:pt idx="508">
                  <c:v>8.4666666666666703</c:v>
                </c:pt>
                <c:pt idx="509">
                  <c:v>8.4833333333333307</c:v>
                </c:pt>
                <c:pt idx="510">
                  <c:v>8.5</c:v>
                </c:pt>
                <c:pt idx="511">
                  <c:v>8.5166666666666693</c:v>
                </c:pt>
                <c:pt idx="512">
                  <c:v>8.5333333333333297</c:v>
                </c:pt>
                <c:pt idx="513">
                  <c:v>8.5500000000000007</c:v>
                </c:pt>
                <c:pt idx="514">
                  <c:v>8.56666666666667</c:v>
                </c:pt>
                <c:pt idx="515">
                  <c:v>8.5833333333333304</c:v>
                </c:pt>
                <c:pt idx="516">
                  <c:v>8.6</c:v>
                </c:pt>
                <c:pt idx="517">
                  <c:v>8.6166666666666707</c:v>
                </c:pt>
                <c:pt idx="518">
                  <c:v>8.6333333333333293</c:v>
                </c:pt>
                <c:pt idx="519">
                  <c:v>8.65</c:v>
                </c:pt>
                <c:pt idx="520">
                  <c:v>8.6666666666666696</c:v>
                </c:pt>
                <c:pt idx="521">
                  <c:v>8.68333333333333</c:v>
                </c:pt>
                <c:pt idx="522">
                  <c:v>8.6999999999999993</c:v>
                </c:pt>
                <c:pt idx="523">
                  <c:v>8.7166666666666703</c:v>
                </c:pt>
                <c:pt idx="524">
                  <c:v>8.7333333333333307</c:v>
                </c:pt>
                <c:pt idx="525">
                  <c:v>8.75</c:v>
                </c:pt>
                <c:pt idx="526">
                  <c:v>8.7666666666666693</c:v>
                </c:pt>
                <c:pt idx="527">
                  <c:v>8.7833333333333297</c:v>
                </c:pt>
                <c:pt idx="528">
                  <c:v>8.8000000000000007</c:v>
                </c:pt>
                <c:pt idx="529">
                  <c:v>8.81666666666667</c:v>
                </c:pt>
                <c:pt idx="530">
                  <c:v>8.8333333333333304</c:v>
                </c:pt>
                <c:pt idx="531">
                  <c:v>8.85</c:v>
                </c:pt>
                <c:pt idx="532">
                  <c:v>8.8666666666666707</c:v>
                </c:pt>
                <c:pt idx="533">
                  <c:v>8.8833333333333293</c:v>
                </c:pt>
                <c:pt idx="534">
                  <c:v>8.9</c:v>
                </c:pt>
                <c:pt idx="535">
                  <c:v>8.9166666666666696</c:v>
                </c:pt>
                <c:pt idx="536">
                  <c:v>8.93333333333333</c:v>
                </c:pt>
                <c:pt idx="537">
                  <c:v>8.9499999999999993</c:v>
                </c:pt>
                <c:pt idx="538">
                  <c:v>8.9666666666666703</c:v>
                </c:pt>
                <c:pt idx="539">
                  <c:v>8.9833333333333307</c:v>
                </c:pt>
                <c:pt idx="540">
                  <c:v>9</c:v>
                </c:pt>
                <c:pt idx="541">
                  <c:v>9.0166666666666693</c:v>
                </c:pt>
                <c:pt idx="542">
                  <c:v>9.0333333333333297</c:v>
                </c:pt>
                <c:pt idx="543">
                  <c:v>9.0500000000000007</c:v>
                </c:pt>
                <c:pt idx="544">
                  <c:v>9.06666666666667</c:v>
                </c:pt>
                <c:pt idx="545">
                  <c:v>9.0833333333333304</c:v>
                </c:pt>
                <c:pt idx="546">
                  <c:v>9.1</c:v>
                </c:pt>
                <c:pt idx="547">
                  <c:v>9.1166666666666707</c:v>
                </c:pt>
                <c:pt idx="548">
                  <c:v>9.1333333333333293</c:v>
                </c:pt>
                <c:pt idx="549">
                  <c:v>9.15</c:v>
                </c:pt>
                <c:pt idx="550">
                  <c:v>9.1666666666666696</c:v>
                </c:pt>
                <c:pt idx="551">
                  <c:v>9.18333333333333</c:v>
                </c:pt>
                <c:pt idx="552">
                  <c:v>9.1999999999999993</c:v>
                </c:pt>
                <c:pt idx="553">
                  <c:v>9.2166666666666703</c:v>
                </c:pt>
                <c:pt idx="554">
                  <c:v>9.2333333333333307</c:v>
                </c:pt>
                <c:pt idx="555">
                  <c:v>9.25</c:v>
                </c:pt>
                <c:pt idx="556">
                  <c:v>9.2666666666666693</c:v>
                </c:pt>
                <c:pt idx="557">
                  <c:v>9.2833333333333297</c:v>
                </c:pt>
                <c:pt idx="558">
                  <c:v>9.3000000000000007</c:v>
                </c:pt>
                <c:pt idx="559">
                  <c:v>9.31666666666667</c:v>
                </c:pt>
                <c:pt idx="560">
                  <c:v>9.3333333333333304</c:v>
                </c:pt>
                <c:pt idx="561">
                  <c:v>9.35</c:v>
                </c:pt>
                <c:pt idx="562">
                  <c:v>9.3666666666666707</c:v>
                </c:pt>
                <c:pt idx="563">
                  <c:v>9.3833333333333293</c:v>
                </c:pt>
                <c:pt idx="564">
                  <c:v>9.4</c:v>
                </c:pt>
                <c:pt idx="565">
                  <c:v>9.4166666666666696</c:v>
                </c:pt>
                <c:pt idx="566">
                  <c:v>9.43333333333333</c:v>
                </c:pt>
                <c:pt idx="567">
                  <c:v>9.4499999999999993</c:v>
                </c:pt>
                <c:pt idx="568">
                  <c:v>9.4666666666666703</c:v>
                </c:pt>
                <c:pt idx="569">
                  <c:v>9.4833333333333307</c:v>
                </c:pt>
                <c:pt idx="570">
                  <c:v>9.5</c:v>
                </c:pt>
                <c:pt idx="571">
                  <c:v>9.5166666666666693</c:v>
                </c:pt>
                <c:pt idx="572">
                  <c:v>9.5333333333333297</c:v>
                </c:pt>
                <c:pt idx="573">
                  <c:v>9.5500000000000007</c:v>
                </c:pt>
                <c:pt idx="574">
                  <c:v>9.56666666666667</c:v>
                </c:pt>
                <c:pt idx="575">
                  <c:v>9.5833333333333304</c:v>
                </c:pt>
                <c:pt idx="576">
                  <c:v>9.6</c:v>
                </c:pt>
                <c:pt idx="577">
                  <c:v>9.6166666666666707</c:v>
                </c:pt>
                <c:pt idx="578">
                  <c:v>9.6333333333333293</c:v>
                </c:pt>
                <c:pt idx="579">
                  <c:v>9.65</c:v>
                </c:pt>
                <c:pt idx="580">
                  <c:v>9.6666666666666696</c:v>
                </c:pt>
                <c:pt idx="581">
                  <c:v>9.68333333333333</c:v>
                </c:pt>
                <c:pt idx="582">
                  <c:v>9.6999999999999993</c:v>
                </c:pt>
                <c:pt idx="583">
                  <c:v>9.7166666666666703</c:v>
                </c:pt>
                <c:pt idx="584">
                  <c:v>9.7333333333333307</c:v>
                </c:pt>
                <c:pt idx="585">
                  <c:v>9.75</c:v>
                </c:pt>
                <c:pt idx="586">
                  <c:v>9.7666666666666693</c:v>
                </c:pt>
                <c:pt idx="587">
                  <c:v>9.7833333333333297</c:v>
                </c:pt>
                <c:pt idx="588">
                  <c:v>9.8000000000000007</c:v>
                </c:pt>
                <c:pt idx="589">
                  <c:v>9.81666666666667</c:v>
                </c:pt>
                <c:pt idx="590">
                  <c:v>9.8333333333333304</c:v>
                </c:pt>
                <c:pt idx="591">
                  <c:v>9.85</c:v>
                </c:pt>
                <c:pt idx="592">
                  <c:v>9.8666666666666707</c:v>
                </c:pt>
                <c:pt idx="593">
                  <c:v>9.8833333333333293</c:v>
                </c:pt>
                <c:pt idx="594">
                  <c:v>9.9</c:v>
                </c:pt>
                <c:pt idx="595">
                  <c:v>9.9166666666666696</c:v>
                </c:pt>
                <c:pt idx="596">
                  <c:v>9.93333333333333</c:v>
                </c:pt>
                <c:pt idx="597">
                  <c:v>9.9499999999999993</c:v>
                </c:pt>
                <c:pt idx="598">
                  <c:v>9.9666666666666703</c:v>
                </c:pt>
                <c:pt idx="599">
                  <c:v>9.9833333333333307</c:v>
                </c:pt>
                <c:pt idx="600">
                  <c:v>10</c:v>
                </c:pt>
                <c:pt idx="601">
                  <c:v>10.016666666666699</c:v>
                </c:pt>
                <c:pt idx="602">
                  <c:v>10.033333333333299</c:v>
                </c:pt>
                <c:pt idx="603">
                  <c:v>10.050000000000001</c:v>
                </c:pt>
                <c:pt idx="604">
                  <c:v>10.0666666666667</c:v>
                </c:pt>
                <c:pt idx="605">
                  <c:v>10.0833333333333</c:v>
                </c:pt>
                <c:pt idx="606">
                  <c:v>10.1</c:v>
                </c:pt>
                <c:pt idx="607">
                  <c:v>10.116666666666699</c:v>
                </c:pt>
                <c:pt idx="608">
                  <c:v>10.133333333333301</c:v>
                </c:pt>
                <c:pt idx="609">
                  <c:v>10.15</c:v>
                </c:pt>
                <c:pt idx="610">
                  <c:v>10.1666666666667</c:v>
                </c:pt>
                <c:pt idx="611">
                  <c:v>10.1833333333333</c:v>
                </c:pt>
                <c:pt idx="612">
                  <c:v>10.199999999999999</c:v>
                </c:pt>
                <c:pt idx="613">
                  <c:v>10.216666666666701</c:v>
                </c:pt>
                <c:pt idx="614">
                  <c:v>10.233333333333301</c:v>
                </c:pt>
                <c:pt idx="615">
                  <c:v>10.25</c:v>
                </c:pt>
                <c:pt idx="616">
                  <c:v>10.266666666666699</c:v>
                </c:pt>
                <c:pt idx="617">
                  <c:v>10.283333333333299</c:v>
                </c:pt>
                <c:pt idx="618">
                  <c:v>10.3</c:v>
                </c:pt>
                <c:pt idx="619">
                  <c:v>10.3166666666667</c:v>
                </c:pt>
                <c:pt idx="620">
                  <c:v>10.3333333333333</c:v>
                </c:pt>
                <c:pt idx="621">
                  <c:v>10.35</c:v>
                </c:pt>
                <c:pt idx="622">
                  <c:v>10.366666666666699</c:v>
                </c:pt>
                <c:pt idx="623">
                  <c:v>10.383333333333301</c:v>
                </c:pt>
                <c:pt idx="624">
                  <c:v>10.4</c:v>
                </c:pt>
                <c:pt idx="625">
                  <c:v>10.4166666666667</c:v>
                </c:pt>
                <c:pt idx="626">
                  <c:v>10.4333333333333</c:v>
                </c:pt>
                <c:pt idx="627">
                  <c:v>10.45</c:v>
                </c:pt>
                <c:pt idx="628">
                  <c:v>10.466666666666701</c:v>
                </c:pt>
                <c:pt idx="629">
                  <c:v>10.483333333333301</c:v>
                </c:pt>
                <c:pt idx="630">
                  <c:v>10.5</c:v>
                </c:pt>
                <c:pt idx="631">
                  <c:v>10.516666666666699</c:v>
                </c:pt>
                <c:pt idx="632">
                  <c:v>10.533333333333299</c:v>
                </c:pt>
                <c:pt idx="633">
                  <c:v>10.55</c:v>
                </c:pt>
                <c:pt idx="634">
                  <c:v>10.5666666666667</c:v>
                </c:pt>
                <c:pt idx="635">
                  <c:v>10.5833333333333</c:v>
                </c:pt>
                <c:pt idx="636">
                  <c:v>10.6</c:v>
                </c:pt>
                <c:pt idx="637">
                  <c:v>10.616666666666699</c:v>
                </c:pt>
                <c:pt idx="638">
                  <c:v>10.633333333333301</c:v>
                </c:pt>
                <c:pt idx="639">
                  <c:v>10.65</c:v>
                </c:pt>
                <c:pt idx="640">
                  <c:v>10.6666666666667</c:v>
                </c:pt>
                <c:pt idx="641">
                  <c:v>10.6833333333333</c:v>
                </c:pt>
                <c:pt idx="642">
                  <c:v>10.7</c:v>
                </c:pt>
                <c:pt idx="643">
                  <c:v>10.716666666666701</c:v>
                </c:pt>
                <c:pt idx="644">
                  <c:v>10.733333333333301</c:v>
                </c:pt>
                <c:pt idx="645">
                  <c:v>10.75</c:v>
                </c:pt>
                <c:pt idx="646">
                  <c:v>10.766666666666699</c:v>
                </c:pt>
                <c:pt idx="647">
                  <c:v>10.783333333333299</c:v>
                </c:pt>
                <c:pt idx="648">
                  <c:v>10.8</c:v>
                </c:pt>
                <c:pt idx="649">
                  <c:v>10.8166666666667</c:v>
                </c:pt>
                <c:pt idx="650">
                  <c:v>10.8333333333333</c:v>
                </c:pt>
                <c:pt idx="651">
                  <c:v>10.85</c:v>
                </c:pt>
                <c:pt idx="652">
                  <c:v>10.866666666666699</c:v>
                </c:pt>
                <c:pt idx="653">
                  <c:v>10.883333333333301</c:v>
                </c:pt>
                <c:pt idx="654">
                  <c:v>10.9</c:v>
                </c:pt>
                <c:pt idx="655">
                  <c:v>10.9166666666667</c:v>
                </c:pt>
                <c:pt idx="656">
                  <c:v>10.9333333333333</c:v>
                </c:pt>
                <c:pt idx="657">
                  <c:v>10.95</c:v>
                </c:pt>
                <c:pt idx="658">
                  <c:v>10.966666666666701</c:v>
                </c:pt>
                <c:pt idx="659">
                  <c:v>10.983333333333301</c:v>
                </c:pt>
                <c:pt idx="660">
                  <c:v>11</c:v>
                </c:pt>
                <c:pt idx="661">
                  <c:v>11.016666666666699</c:v>
                </c:pt>
                <c:pt idx="662">
                  <c:v>11.033333333333299</c:v>
                </c:pt>
                <c:pt idx="663">
                  <c:v>11.05</c:v>
                </c:pt>
                <c:pt idx="664">
                  <c:v>11.0666666666667</c:v>
                </c:pt>
                <c:pt idx="665">
                  <c:v>11.0833333333333</c:v>
                </c:pt>
                <c:pt idx="666">
                  <c:v>11.1</c:v>
                </c:pt>
                <c:pt idx="667">
                  <c:v>11.116666666666699</c:v>
                </c:pt>
                <c:pt idx="668">
                  <c:v>11.133333333333301</c:v>
                </c:pt>
                <c:pt idx="669">
                  <c:v>11.15</c:v>
                </c:pt>
                <c:pt idx="670">
                  <c:v>11.1666666666667</c:v>
                </c:pt>
                <c:pt idx="671">
                  <c:v>11.1833333333333</c:v>
                </c:pt>
                <c:pt idx="672">
                  <c:v>11.2</c:v>
                </c:pt>
                <c:pt idx="673">
                  <c:v>11.216666666666701</c:v>
                </c:pt>
                <c:pt idx="674">
                  <c:v>11.233333333333301</c:v>
                </c:pt>
                <c:pt idx="675">
                  <c:v>11.25</c:v>
                </c:pt>
                <c:pt idx="676">
                  <c:v>11.266666666666699</c:v>
                </c:pt>
                <c:pt idx="677">
                  <c:v>11.283333333333299</c:v>
                </c:pt>
                <c:pt idx="678">
                  <c:v>11.3</c:v>
                </c:pt>
                <c:pt idx="679">
                  <c:v>11.3166666666667</c:v>
                </c:pt>
                <c:pt idx="680">
                  <c:v>11.3333333333333</c:v>
                </c:pt>
                <c:pt idx="681">
                  <c:v>11.35</c:v>
                </c:pt>
                <c:pt idx="682">
                  <c:v>11.366666666666699</c:v>
                </c:pt>
                <c:pt idx="683">
                  <c:v>11.383333333333301</c:v>
                </c:pt>
                <c:pt idx="684">
                  <c:v>11.4</c:v>
                </c:pt>
                <c:pt idx="685">
                  <c:v>11.4166666666667</c:v>
                </c:pt>
                <c:pt idx="686">
                  <c:v>11.4333333333333</c:v>
                </c:pt>
                <c:pt idx="687">
                  <c:v>11.45</c:v>
                </c:pt>
                <c:pt idx="688">
                  <c:v>11.466666666666701</c:v>
                </c:pt>
                <c:pt idx="689">
                  <c:v>11.483333333333301</c:v>
                </c:pt>
                <c:pt idx="690">
                  <c:v>11.5</c:v>
                </c:pt>
                <c:pt idx="691">
                  <c:v>11.516666666666699</c:v>
                </c:pt>
                <c:pt idx="692">
                  <c:v>11.533333333333299</c:v>
                </c:pt>
                <c:pt idx="693">
                  <c:v>11.55</c:v>
                </c:pt>
                <c:pt idx="694">
                  <c:v>11.5666666666667</c:v>
                </c:pt>
                <c:pt idx="695">
                  <c:v>11.5833333333333</c:v>
                </c:pt>
                <c:pt idx="696">
                  <c:v>11.6</c:v>
                </c:pt>
                <c:pt idx="697">
                  <c:v>11.616666666666699</c:v>
                </c:pt>
                <c:pt idx="698">
                  <c:v>11.633333333333301</c:v>
                </c:pt>
                <c:pt idx="699">
                  <c:v>11.65</c:v>
                </c:pt>
                <c:pt idx="700">
                  <c:v>11.6666666666667</c:v>
                </c:pt>
                <c:pt idx="701">
                  <c:v>11.6833333333333</c:v>
                </c:pt>
                <c:pt idx="702">
                  <c:v>11.7</c:v>
                </c:pt>
                <c:pt idx="703">
                  <c:v>11.716666666666701</c:v>
                </c:pt>
                <c:pt idx="704">
                  <c:v>11.733333333333301</c:v>
                </c:pt>
                <c:pt idx="705">
                  <c:v>11.75</c:v>
                </c:pt>
                <c:pt idx="706">
                  <c:v>11.766666666666699</c:v>
                </c:pt>
                <c:pt idx="707">
                  <c:v>11.783333333333299</c:v>
                </c:pt>
                <c:pt idx="708">
                  <c:v>11.8</c:v>
                </c:pt>
                <c:pt idx="709">
                  <c:v>11.8166666666667</c:v>
                </c:pt>
                <c:pt idx="710">
                  <c:v>11.8333333333333</c:v>
                </c:pt>
                <c:pt idx="711">
                  <c:v>11.85</c:v>
                </c:pt>
                <c:pt idx="712">
                  <c:v>11.866666666666699</c:v>
                </c:pt>
                <c:pt idx="713">
                  <c:v>11.883333333333301</c:v>
                </c:pt>
                <c:pt idx="714">
                  <c:v>11.9</c:v>
                </c:pt>
                <c:pt idx="715">
                  <c:v>11.9166666666667</c:v>
                </c:pt>
                <c:pt idx="716">
                  <c:v>11.9333333333333</c:v>
                </c:pt>
                <c:pt idx="717">
                  <c:v>11.95</c:v>
                </c:pt>
                <c:pt idx="718">
                  <c:v>11.966666666666701</c:v>
                </c:pt>
                <c:pt idx="719">
                  <c:v>11.983333333333301</c:v>
                </c:pt>
                <c:pt idx="720">
                  <c:v>12</c:v>
                </c:pt>
                <c:pt idx="721">
                  <c:v>12.016666666666699</c:v>
                </c:pt>
                <c:pt idx="722">
                  <c:v>12.033333333333299</c:v>
                </c:pt>
                <c:pt idx="723">
                  <c:v>12.05</c:v>
                </c:pt>
                <c:pt idx="724">
                  <c:v>12.0666666666667</c:v>
                </c:pt>
                <c:pt idx="725">
                  <c:v>12.0833333333333</c:v>
                </c:pt>
                <c:pt idx="726">
                  <c:v>12.1</c:v>
                </c:pt>
                <c:pt idx="727">
                  <c:v>12.116666666666699</c:v>
                </c:pt>
                <c:pt idx="728">
                  <c:v>12.133333333333301</c:v>
                </c:pt>
                <c:pt idx="729">
                  <c:v>12.15</c:v>
                </c:pt>
                <c:pt idx="730">
                  <c:v>12.1666666666667</c:v>
                </c:pt>
                <c:pt idx="731">
                  <c:v>12.1833333333333</c:v>
                </c:pt>
                <c:pt idx="732">
                  <c:v>12.2</c:v>
                </c:pt>
                <c:pt idx="733">
                  <c:v>12.216666666666701</c:v>
                </c:pt>
                <c:pt idx="734">
                  <c:v>12.233333333333301</c:v>
                </c:pt>
                <c:pt idx="735">
                  <c:v>12.25</c:v>
                </c:pt>
                <c:pt idx="736">
                  <c:v>12.266666666666699</c:v>
                </c:pt>
                <c:pt idx="737">
                  <c:v>12.283333333333299</c:v>
                </c:pt>
                <c:pt idx="738">
                  <c:v>12.3</c:v>
                </c:pt>
                <c:pt idx="739">
                  <c:v>12.3166666666667</c:v>
                </c:pt>
                <c:pt idx="740">
                  <c:v>12.3333333333333</c:v>
                </c:pt>
                <c:pt idx="741">
                  <c:v>12.35</c:v>
                </c:pt>
                <c:pt idx="742">
                  <c:v>12.366666666666699</c:v>
                </c:pt>
                <c:pt idx="743">
                  <c:v>12.383333333333301</c:v>
                </c:pt>
                <c:pt idx="744">
                  <c:v>12.4</c:v>
                </c:pt>
                <c:pt idx="745">
                  <c:v>12.4166666666667</c:v>
                </c:pt>
                <c:pt idx="746">
                  <c:v>12.4333333333333</c:v>
                </c:pt>
                <c:pt idx="747">
                  <c:v>12.45</c:v>
                </c:pt>
                <c:pt idx="748">
                  <c:v>12.466666666666701</c:v>
                </c:pt>
                <c:pt idx="749">
                  <c:v>12.483333333333301</c:v>
                </c:pt>
                <c:pt idx="750">
                  <c:v>12.5</c:v>
                </c:pt>
                <c:pt idx="751">
                  <c:v>12.516666666666699</c:v>
                </c:pt>
                <c:pt idx="752">
                  <c:v>12.533333333333299</c:v>
                </c:pt>
                <c:pt idx="753">
                  <c:v>12.55</c:v>
                </c:pt>
                <c:pt idx="754">
                  <c:v>12.5666666666667</c:v>
                </c:pt>
                <c:pt idx="755">
                  <c:v>12.5833333333333</c:v>
                </c:pt>
                <c:pt idx="756">
                  <c:v>12.6</c:v>
                </c:pt>
                <c:pt idx="757">
                  <c:v>12.616666666666699</c:v>
                </c:pt>
                <c:pt idx="758">
                  <c:v>12.633333333333301</c:v>
                </c:pt>
                <c:pt idx="759">
                  <c:v>12.65</c:v>
                </c:pt>
                <c:pt idx="760">
                  <c:v>12.6666666666667</c:v>
                </c:pt>
                <c:pt idx="761">
                  <c:v>12.6833333333333</c:v>
                </c:pt>
                <c:pt idx="762">
                  <c:v>12.7</c:v>
                </c:pt>
                <c:pt idx="763">
                  <c:v>12.716666666666701</c:v>
                </c:pt>
                <c:pt idx="764">
                  <c:v>12.733333333333301</c:v>
                </c:pt>
                <c:pt idx="765">
                  <c:v>12.75</c:v>
                </c:pt>
                <c:pt idx="766">
                  <c:v>12.766666666666699</c:v>
                </c:pt>
                <c:pt idx="767">
                  <c:v>12.783333333333299</c:v>
                </c:pt>
                <c:pt idx="768">
                  <c:v>12.8</c:v>
                </c:pt>
                <c:pt idx="769">
                  <c:v>12.8166666666667</c:v>
                </c:pt>
                <c:pt idx="770">
                  <c:v>12.8333333333333</c:v>
                </c:pt>
                <c:pt idx="771">
                  <c:v>12.85</c:v>
                </c:pt>
                <c:pt idx="772">
                  <c:v>12.866666666666699</c:v>
                </c:pt>
                <c:pt idx="773">
                  <c:v>12.883333333333301</c:v>
                </c:pt>
                <c:pt idx="774">
                  <c:v>12.9</c:v>
                </c:pt>
                <c:pt idx="775">
                  <c:v>12.9166666666667</c:v>
                </c:pt>
                <c:pt idx="776">
                  <c:v>12.9333333333333</c:v>
                </c:pt>
                <c:pt idx="777">
                  <c:v>12.95</c:v>
                </c:pt>
                <c:pt idx="778">
                  <c:v>12.966666666666701</c:v>
                </c:pt>
                <c:pt idx="779">
                  <c:v>12.983333333333301</c:v>
                </c:pt>
                <c:pt idx="780">
                  <c:v>13</c:v>
                </c:pt>
                <c:pt idx="781">
                  <c:v>13.016666666666699</c:v>
                </c:pt>
                <c:pt idx="782">
                  <c:v>13.033333333333299</c:v>
                </c:pt>
                <c:pt idx="783">
                  <c:v>13.05</c:v>
                </c:pt>
                <c:pt idx="784">
                  <c:v>13.0666666666667</c:v>
                </c:pt>
                <c:pt idx="785">
                  <c:v>13.0833333333333</c:v>
                </c:pt>
                <c:pt idx="786">
                  <c:v>13.1</c:v>
                </c:pt>
                <c:pt idx="787">
                  <c:v>13.116666666666699</c:v>
                </c:pt>
                <c:pt idx="788">
                  <c:v>13.133333333333301</c:v>
                </c:pt>
                <c:pt idx="789">
                  <c:v>13.15</c:v>
                </c:pt>
                <c:pt idx="790">
                  <c:v>13.1666666666667</c:v>
                </c:pt>
                <c:pt idx="791">
                  <c:v>13.1833333333333</c:v>
                </c:pt>
                <c:pt idx="792">
                  <c:v>13.2</c:v>
                </c:pt>
                <c:pt idx="793">
                  <c:v>13.216666666666701</c:v>
                </c:pt>
                <c:pt idx="794">
                  <c:v>13.233333333333301</c:v>
                </c:pt>
                <c:pt idx="795">
                  <c:v>13.25</c:v>
                </c:pt>
                <c:pt idx="796">
                  <c:v>13.266666666666699</c:v>
                </c:pt>
                <c:pt idx="797">
                  <c:v>13.283333333333299</c:v>
                </c:pt>
                <c:pt idx="798">
                  <c:v>13.3</c:v>
                </c:pt>
                <c:pt idx="799">
                  <c:v>13.3166666666667</c:v>
                </c:pt>
                <c:pt idx="800">
                  <c:v>13.3333333333333</c:v>
                </c:pt>
                <c:pt idx="801">
                  <c:v>13.35</c:v>
                </c:pt>
                <c:pt idx="802">
                  <c:v>13.366666666666699</c:v>
                </c:pt>
                <c:pt idx="803">
                  <c:v>13.383333333333301</c:v>
                </c:pt>
                <c:pt idx="804">
                  <c:v>13.4</c:v>
                </c:pt>
                <c:pt idx="805">
                  <c:v>13.4166666666667</c:v>
                </c:pt>
                <c:pt idx="806">
                  <c:v>13.4333333333333</c:v>
                </c:pt>
                <c:pt idx="807">
                  <c:v>13.45</c:v>
                </c:pt>
                <c:pt idx="808">
                  <c:v>13.466666666666701</c:v>
                </c:pt>
                <c:pt idx="809">
                  <c:v>13.483333333333301</c:v>
                </c:pt>
                <c:pt idx="810">
                  <c:v>13.5</c:v>
                </c:pt>
                <c:pt idx="811">
                  <c:v>13.516666666666699</c:v>
                </c:pt>
                <c:pt idx="812">
                  <c:v>13.533333333333299</c:v>
                </c:pt>
                <c:pt idx="813">
                  <c:v>13.55</c:v>
                </c:pt>
                <c:pt idx="814">
                  <c:v>13.5666666666667</c:v>
                </c:pt>
                <c:pt idx="815">
                  <c:v>13.5833333333333</c:v>
                </c:pt>
                <c:pt idx="816">
                  <c:v>13.6</c:v>
                </c:pt>
                <c:pt idx="817">
                  <c:v>13.616666666666699</c:v>
                </c:pt>
                <c:pt idx="818">
                  <c:v>13.633333333333301</c:v>
                </c:pt>
                <c:pt idx="819">
                  <c:v>13.65</c:v>
                </c:pt>
                <c:pt idx="820">
                  <c:v>13.6666666666667</c:v>
                </c:pt>
                <c:pt idx="821">
                  <c:v>13.6833333333333</c:v>
                </c:pt>
                <c:pt idx="822">
                  <c:v>13.7</c:v>
                </c:pt>
                <c:pt idx="823">
                  <c:v>13.716666666666701</c:v>
                </c:pt>
                <c:pt idx="824">
                  <c:v>13.733333333333301</c:v>
                </c:pt>
                <c:pt idx="825">
                  <c:v>13.75</c:v>
                </c:pt>
                <c:pt idx="826">
                  <c:v>13.766666666666699</c:v>
                </c:pt>
                <c:pt idx="827">
                  <c:v>13.783333333333299</c:v>
                </c:pt>
                <c:pt idx="828">
                  <c:v>13.8</c:v>
                </c:pt>
                <c:pt idx="829">
                  <c:v>13.8166666666667</c:v>
                </c:pt>
                <c:pt idx="830">
                  <c:v>13.8333333333333</c:v>
                </c:pt>
                <c:pt idx="831">
                  <c:v>13.85</c:v>
                </c:pt>
                <c:pt idx="832">
                  <c:v>13.866666666666699</c:v>
                </c:pt>
                <c:pt idx="833">
                  <c:v>13.883333333333301</c:v>
                </c:pt>
                <c:pt idx="834">
                  <c:v>13.9</c:v>
                </c:pt>
                <c:pt idx="835">
                  <c:v>13.9166666666667</c:v>
                </c:pt>
                <c:pt idx="836">
                  <c:v>13.9333333333333</c:v>
                </c:pt>
                <c:pt idx="837">
                  <c:v>13.95</c:v>
                </c:pt>
                <c:pt idx="838">
                  <c:v>13.966666666666701</c:v>
                </c:pt>
                <c:pt idx="839">
                  <c:v>13.983333333333301</c:v>
                </c:pt>
                <c:pt idx="840">
                  <c:v>14</c:v>
                </c:pt>
                <c:pt idx="841">
                  <c:v>14.016666666666699</c:v>
                </c:pt>
                <c:pt idx="842">
                  <c:v>14.033333333333299</c:v>
                </c:pt>
                <c:pt idx="843">
                  <c:v>14.05</c:v>
                </c:pt>
                <c:pt idx="844">
                  <c:v>14.0666666666667</c:v>
                </c:pt>
                <c:pt idx="845">
                  <c:v>14.0833333333333</c:v>
                </c:pt>
                <c:pt idx="846">
                  <c:v>14.1</c:v>
                </c:pt>
                <c:pt idx="847">
                  <c:v>14.116666666666699</c:v>
                </c:pt>
                <c:pt idx="848">
                  <c:v>14.133333333333301</c:v>
                </c:pt>
                <c:pt idx="849">
                  <c:v>14.15</c:v>
                </c:pt>
                <c:pt idx="850">
                  <c:v>14.1666666666667</c:v>
                </c:pt>
                <c:pt idx="851">
                  <c:v>14.1833333333333</c:v>
                </c:pt>
                <c:pt idx="852">
                  <c:v>14.2</c:v>
                </c:pt>
                <c:pt idx="853">
                  <c:v>14.216666666666701</c:v>
                </c:pt>
                <c:pt idx="854">
                  <c:v>14.233333333333301</c:v>
                </c:pt>
                <c:pt idx="855">
                  <c:v>14.25</c:v>
                </c:pt>
                <c:pt idx="856">
                  <c:v>14.266666666666699</c:v>
                </c:pt>
                <c:pt idx="857">
                  <c:v>14.283333333333299</c:v>
                </c:pt>
                <c:pt idx="858">
                  <c:v>14.3</c:v>
                </c:pt>
                <c:pt idx="859">
                  <c:v>14.3166666666667</c:v>
                </c:pt>
                <c:pt idx="860">
                  <c:v>14.3333333333333</c:v>
                </c:pt>
                <c:pt idx="861">
                  <c:v>14.35</c:v>
                </c:pt>
                <c:pt idx="862">
                  <c:v>14.366666666666699</c:v>
                </c:pt>
                <c:pt idx="863">
                  <c:v>14.383333333333301</c:v>
                </c:pt>
                <c:pt idx="864">
                  <c:v>14.4</c:v>
                </c:pt>
                <c:pt idx="865">
                  <c:v>14.4166666666667</c:v>
                </c:pt>
                <c:pt idx="866">
                  <c:v>14.4333333333333</c:v>
                </c:pt>
                <c:pt idx="867">
                  <c:v>14.45</c:v>
                </c:pt>
                <c:pt idx="868">
                  <c:v>14.466666666666701</c:v>
                </c:pt>
                <c:pt idx="869">
                  <c:v>14.483333333333301</c:v>
                </c:pt>
                <c:pt idx="870">
                  <c:v>14.5</c:v>
                </c:pt>
                <c:pt idx="871">
                  <c:v>14.516666666666699</c:v>
                </c:pt>
                <c:pt idx="872">
                  <c:v>14.533333333333299</c:v>
                </c:pt>
                <c:pt idx="873">
                  <c:v>14.55</c:v>
                </c:pt>
                <c:pt idx="874">
                  <c:v>14.5666666666667</c:v>
                </c:pt>
                <c:pt idx="875">
                  <c:v>14.5833333333333</c:v>
                </c:pt>
                <c:pt idx="876">
                  <c:v>14.6</c:v>
                </c:pt>
                <c:pt idx="877">
                  <c:v>14.616666666666699</c:v>
                </c:pt>
                <c:pt idx="878">
                  <c:v>14.633333333333301</c:v>
                </c:pt>
                <c:pt idx="879">
                  <c:v>14.65</c:v>
                </c:pt>
                <c:pt idx="880">
                  <c:v>14.6666666666667</c:v>
                </c:pt>
                <c:pt idx="881">
                  <c:v>14.6833333333333</c:v>
                </c:pt>
                <c:pt idx="882">
                  <c:v>14.7</c:v>
                </c:pt>
                <c:pt idx="883">
                  <c:v>14.716666666666701</c:v>
                </c:pt>
                <c:pt idx="884">
                  <c:v>14.733333333333301</c:v>
                </c:pt>
                <c:pt idx="885">
                  <c:v>14.75</c:v>
                </c:pt>
                <c:pt idx="886">
                  <c:v>14.766666666666699</c:v>
                </c:pt>
                <c:pt idx="887">
                  <c:v>14.783333333333299</c:v>
                </c:pt>
                <c:pt idx="888">
                  <c:v>14.8</c:v>
                </c:pt>
                <c:pt idx="889">
                  <c:v>14.8166666666667</c:v>
                </c:pt>
                <c:pt idx="890">
                  <c:v>14.8333333333333</c:v>
                </c:pt>
                <c:pt idx="891">
                  <c:v>14.85</c:v>
                </c:pt>
                <c:pt idx="892">
                  <c:v>14.866666666666699</c:v>
                </c:pt>
                <c:pt idx="893">
                  <c:v>14.883333333333301</c:v>
                </c:pt>
                <c:pt idx="894">
                  <c:v>14.9</c:v>
                </c:pt>
                <c:pt idx="895">
                  <c:v>14.9166666666667</c:v>
                </c:pt>
                <c:pt idx="896">
                  <c:v>14.9333333333333</c:v>
                </c:pt>
                <c:pt idx="897">
                  <c:v>14.95</c:v>
                </c:pt>
                <c:pt idx="898">
                  <c:v>14.966666666666701</c:v>
                </c:pt>
                <c:pt idx="899">
                  <c:v>14.983333333333301</c:v>
                </c:pt>
                <c:pt idx="900">
                  <c:v>15</c:v>
                </c:pt>
                <c:pt idx="901">
                  <c:v>15.016666666666699</c:v>
                </c:pt>
                <c:pt idx="902">
                  <c:v>15.033333333333299</c:v>
                </c:pt>
                <c:pt idx="903">
                  <c:v>15.05</c:v>
                </c:pt>
                <c:pt idx="904">
                  <c:v>15.0666666666667</c:v>
                </c:pt>
                <c:pt idx="905">
                  <c:v>15.0833333333333</c:v>
                </c:pt>
                <c:pt idx="906">
                  <c:v>15.1</c:v>
                </c:pt>
                <c:pt idx="907">
                  <c:v>15.116666666666699</c:v>
                </c:pt>
                <c:pt idx="908">
                  <c:v>15.133333333333301</c:v>
                </c:pt>
                <c:pt idx="909">
                  <c:v>15.15</c:v>
                </c:pt>
                <c:pt idx="910">
                  <c:v>15.1666666666667</c:v>
                </c:pt>
                <c:pt idx="911">
                  <c:v>15.1833333333333</c:v>
                </c:pt>
                <c:pt idx="912">
                  <c:v>15.2</c:v>
                </c:pt>
                <c:pt idx="913">
                  <c:v>15.216666666666701</c:v>
                </c:pt>
                <c:pt idx="914">
                  <c:v>15.233333333333301</c:v>
                </c:pt>
                <c:pt idx="915">
                  <c:v>15.25</c:v>
                </c:pt>
                <c:pt idx="916">
                  <c:v>15.266666666666699</c:v>
                </c:pt>
                <c:pt idx="917">
                  <c:v>15.283333333333299</c:v>
                </c:pt>
                <c:pt idx="918">
                  <c:v>15.3</c:v>
                </c:pt>
                <c:pt idx="919">
                  <c:v>15.3166666666667</c:v>
                </c:pt>
                <c:pt idx="920">
                  <c:v>15.3333333333333</c:v>
                </c:pt>
                <c:pt idx="921">
                  <c:v>15.35</c:v>
                </c:pt>
                <c:pt idx="922">
                  <c:v>15.366666666666699</c:v>
                </c:pt>
                <c:pt idx="923">
                  <c:v>15.383333333333301</c:v>
                </c:pt>
                <c:pt idx="924">
                  <c:v>15.4</c:v>
                </c:pt>
                <c:pt idx="925">
                  <c:v>15.4166666666667</c:v>
                </c:pt>
                <c:pt idx="926">
                  <c:v>15.4333333333333</c:v>
                </c:pt>
                <c:pt idx="927">
                  <c:v>15.45</c:v>
                </c:pt>
                <c:pt idx="928">
                  <c:v>15.466666666666701</c:v>
                </c:pt>
                <c:pt idx="929">
                  <c:v>15.483333333333301</c:v>
                </c:pt>
                <c:pt idx="930">
                  <c:v>15.5</c:v>
                </c:pt>
                <c:pt idx="931">
                  <c:v>15.516666666666699</c:v>
                </c:pt>
                <c:pt idx="932">
                  <c:v>15.533333333333299</c:v>
                </c:pt>
                <c:pt idx="933">
                  <c:v>15.55</c:v>
                </c:pt>
                <c:pt idx="934">
                  <c:v>15.5666666666667</c:v>
                </c:pt>
                <c:pt idx="935">
                  <c:v>15.5833333333333</c:v>
                </c:pt>
                <c:pt idx="936">
                  <c:v>15.6</c:v>
                </c:pt>
                <c:pt idx="937">
                  <c:v>15.616666666666699</c:v>
                </c:pt>
                <c:pt idx="938">
                  <c:v>15.633333333333301</c:v>
                </c:pt>
                <c:pt idx="939">
                  <c:v>15.65</c:v>
                </c:pt>
                <c:pt idx="940">
                  <c:v>15.6666666666667</c:v>
                </c:pt>
                <c:pt idx="941">
                  <c:v>15.6833333333333</c:v>
                </c:pt>
                <c:pt idx="942">
                  <c:v>15.7</c:v>
                </c:pt>
                <c:pt idx="943">
                  <c:v>15.716666666666701</c:v>
                </c:pt>
                <c:pt idx="944">
                  <c:v>15.733333333333301</c:v>
                </c:pt>
                <c:pt idx="945">
                  <c:v>15.75</c:v>
                </c:pt>
                <c:pt idx="946">
                  <c:v>15.766666666666699</c:v>
                </c:pt>
                <c:pt idx="947">
                  <c:v>15.783333333333299</c:v>
                </c:pt>
                <c:pt idx="948">
                  <c:v>15.8</c:v>
                </c:pt>
                <c:pt idx="949">
                  <c:v>15.8166666666667</c:v>
                </c:pt>
                <c:pt idx="950">
                  <c:v>15.8333333333333</c:v>
                </c:pt>
                <c:pt idx="951">
                  <c:v>15.85</c:v>
                </c:pt>
                <c:pt idx="952">
                  <c:v>15.866666666666699</c:v>
                </c:pt>
                <c:pt idx="953">
                  <c:v>15.883333333333301</c:v>
                </c:pt>
                <c:pt idx="954">
                  <c:v>15.9</c:v>
                </c:pt>
                <c:pt idx="955">
                  <c:v>15.9166666666667</c:v>
                </c:pt>
                <c:pt idx="956">
                  <c:v>15.9333333333333</c:v>
                </c:pt>
                <c:pt idx="957">
                  <c:v>15.95</c:v>
                </c:pt>
                <c:pt idx="958">
                  <c:v>15.966666666666701</c:v>
                </c:pt>
                <c:pt idx="959">
                  <c:v>15.983333333333301</c:v>
                </c:pt>
                <c:pt idx="960">
                  <c:v>16</c:v>
                </c:pt>
                <c:pt idx="961">
                  <c:v>16.016666666666701</c:v>
                </c:pt>
                <c:pt idx="962">
                  <c:v>16.033333333333299</c:v>
                </c:pt>
                <c:pt idx="963">
                  <c:v>16.05</c:v>
                </c:pt>
                <c:pt idx="964">
                  <c:v>16.066666666666698</c:v>
                </c:pt>
                <c:pt idx="965">
                  <c:v>16.0833333333333</c:v>
                </c:pt>
                <c:pt idx="966">
                  <c:v>16.100000000000001</c:v>
                </c:pt>
                <c:pt idx="967">
                  <c:v>16.116666666666699</c:v>
                </c:pt>
                <c:pt idx="968">
                  <c:v>16.133333333333301</c:v>
                </c:pt>
                <c:pt idx="969">
                  <c:v>16.149999999999999</c:v>
                </c:pt>
                <c:pt idx="970">
                  <c:v>16.1666666666667</c:v>
                </c:pt>
                <c:pt idx="971">
                  <c:v>16.183333333333302</c:v>
                </c:pt>
                <c:pt idx="972">
                  <c:v>16.2</c:v>
                </c:pt>
                <c:pt idx="973">
                  <c:v>16.216666666666701</c:v>
                </c:pt>
                <c:pt idx="974">
                  <c:v>16.233333333333299</c:v>
                </c:pt>
                <c:pt idx="975">
                  <c:v>16.25</c:v>
                </c:pt>
                <c:pt idx="976">
                  <c:v>16.266666666666701</c:v>
                </c:pt>
                <c:pt idx="977">
                  <c:v>16.283333333333299</c:v>
                </c:pt>
                <c:pt idx="978">
                  <c:v>16.3</c:v>
                </c:pt>
                <c:pt idx="979">
                  <c:v>16.316666666666698</c:v>
                </c:pt>
                <c:pt idx="980">
                  <c:v>16.3333333333333</c:v>
                </c:pt>
                <c:pt idx="981">
                  <c:v>16.350000000000001</c:v>
                </c:pt>
                <c:pt idx="982">
                  <c:v>16.366666666666699</c:v>
                </c:pt>
                <c:pt idx="983">
                  <c:v>16.383333333333301</c:v>
                </c:pt>
                <c:pt idx="984">
                  <c:v>16.399999999999999</c:v>
                </c:pt>
                <c:pt idx="985">
                  <c:v>16.4166666666667</c:v>
                </c:pt>
                <c:pt idx="986">
                  <c:v>16.433333333333302</c:v>
                </c:pt>
                <c:pt idx="987">
                  <c:v>16.45</c:v>
                </c:pt>
                <c:pt idx="988">
                  <c:v>16.466666666666701</c:v>
                </c:pt>
                <c:pt idx="989">
                  <c:v>16.483333333333299</c:v>
                </c:pt>
                <c:pt idx="990">
                  <c:v>16.5</c:v>
                </c:pt>
                <c:pt idx="991">
                  <c:v>16.516666666666701</c:v>
                </c:pt>
                <c:pt idx="992">
                  <c:v>16.533333333333299</c:v>
                </c:pt>
                <c:pt idx="993">
                  <c:v>16.55</c:v>
                </c:pt>
                <c:pt idx="994">
                  <c:v>16.566666666666698</c:v>
                </c:pt>
                <c:pt idx="995">
                  <c:v>16.5833333333333</c:v>
                </c:pt>
                <c:pt idx="996">
                  <c:v>16.600000000000001</c:v>
                </c:pt>
                <c:pt idx="997">
                  <c:v>16.616666666666699</c:v>
                </c:pt>
                <c:pt idx="998">
                  <c:v>16.633333333333301</c:v>
                </c:pt>
                <c:pt idx="999">
                  <c:v>16.649999999999999</c:v>
                </c:pt>
                <c:pt idx="1000">
                  <c:v>16.6666666666667</c:v>
                </c:pt>
                <c:pt idx="1001">
                  <c:v>16.683333333333302</c:v>
                </c:pt>
                <c:pt idx="1002">
                  <c:v>16.7</c:v>
                </c:pt>
                <c:pt idx="1003">
                  <c:v>16.716666666666701</c:v>
                </c:pt>
                <c:pt idx="1004">
                  <c:v>16.733333333333299</c:v>
                </c:pt>
                <c:pt idx="1005">
                  <c:v>16.75</c:v>
                </c:pt>
                <c:pt idx="1006">
                  <c:v>16.766666666666701</c:v>
                </c:pt>
                <c:pt idx="1007">
                  <c:v>16.783333333333299</c:v>
                </c:pt>
                <c:pt idx="1008">
                  <c:v>16.8</c:v>
                </c:pt>
                <c:pt idx="1009">
                  <c:v>16.816666666666698</c:v>
                </c:pt>
                <c:pt idx="1010">
                  <c:v>16.8333333333333</c:v>
                </c:pt>
                <c:pt idx="1011">
                  <c:v>16.850000000000001</c:v>
                </c:pt>
                <c:pt idx="1012">
                  <c:v>16.866666666666699</c:v>
                </c:pt>
                <c:pt idx="1013">
                  <c:v>16.883333333333301</c:v>
                </c:pt>
                <c:pt idx="1014">
                  <c:v>16.899999999999999</c:v>
                </c:pt>
                <c:pt idx="1015">
                  <c:v>16.9166666666667</c:v>
                </c:pt>
                <c:pt idx="1016">
                  <c:v>16.933333333333302</c:v>
                </c:pt>
                <c:pt idx="1017">
                  <c:v>16.95</c:v>
                </c:pt>
                <c:pt idx="1018">
                  <c:v>16.966666666666701</c:v>
                </c:pt>
                <c:pt idx="1019">
                  <c:v>16.983333333333299</c:v>
                </c:pt>
                <c:pt idx="1020">
                  <c:v>17</c:v>
                </c:pt>
                <c:pt idx="1021">
                  <c:v>17.016666666666701</c:v>
                </c:pt>
                <c:pt idx="1022">
                  <c:v>17.033333333333299</c:v>
                </c:pt>
                <c:pt idx="1023">
                  <c:v>17.05</c:v>
                </c:pt>
                <c:pt idx="1024">
                  <c:v>17.066666666666698</c:v>
                </c:pt>
                <c:pt idx="1025">
                  <c:v>17.0833333333333</c:v>
                </c:pt>
                <c:pt idx="1026">
                  <c:v>17.100000000000001</c:v>
                </c:pt>
                <c:pt idx="1027">
                  <c:v>17.116666666666699</c:v>
                </c:pt>
                <c:pt idx="1028">
                  <c:v>17.133333333333301</c:v>
                </c:pt>
                <c:pt idx="1029">
                  <c:v>17.149999999999999</c:v>
                </c:pt>
                <c:pt idx="1030">
                  <c:v>17.1666666666667</c:v>
                </c:pt>
                <c:pt idx="1031">
                  <c:v>17.183333333333302</c:v>
                </c:pt>
                <c:pt idx="1032">
                  <c:v>17.2</c:v>
                </c:pt>
                <c:pt idx="1033">
                  <c:v>17.216666666666701</c:v>
                </c:pt>
                <c:pt idx="1034">
                  <c:v>17.233333333333299</c:v>
                </c:pt>
                <c:pt idx="1035">
                  <c:v>17.25</c:v>
                </c:pt>
                <c:pt idx="1036">
                  <c:v>17.266666666666701</c:v>
                </c:pt>
                <c:pt idx="1037">
                  <c:v>17.283333333333299</c:v>
                </c:pt>
                <c:pt idx="1038">
                  <c:v>17.3</c:v>
                </c:pt>
                <c:pt idx="1039">
                  <c:v>17.316666666666698</c:v>
                </c:pt>
                <c:pt idx="1040">
                  <c:v>17.3333333333333</c:v>
                </c:pt>
                <c:pt idx="1041">
                  <c:v>17.350000000000001</c:v>
                </c:pt>
                <c:pt idx="1042">
                  <c:v>17.366666666666699</c:v>
                </c:pt>
                <c:pt idx="1043">
                  <c:v>17.383333333333301</c:v>
                </c:pt>
                <c:pt idx="1044">
                  <c:v>17.399999999999999</c:v>
                </c:pt>
                <c:pt idx="1045">
                  <c:v>17.4166666666667</c:v>
                </c:pt>
                <c:pt idx="1046">
                  <c:v>17.433333333333302</c:v>
                </c:pt>
                <c:pt idx="1047">
                  <c:v>17.45</c:v>
                </c:pt>
                <c:pt idx="1048">
                  <c:v>17.466666666666701</c:v>
                </c:pt>
                <c:pt idx="1049">
                  <c:v>17.483333333333299</c:v>
                </c:pt>
                <c:pt idx="1050">
                  <c:v>17.5</c:v>
                </c:pt>
                <c:pt idx="1051">
                  <c:v>17.516666666666701</c:v>
                </c:pt>
                <c:pt idx="1052">
                  <c:v>17.533333333333299</c:v>
                </c:pt>
                <c:pt idx="1053">
                  <c:v>17.55</c:v>
                </c:pt>
                <c:pt idx="1054">
                  <c:v>17.566666666666698</c:v>
                </c:pt>
                <c:pt idx="1055">
                  <c:v>17.5833333333333</c:v>
                </c:pt>
                <c:pt idx="1056">
                  <c:v>17.600000000000001</c:v>
                </c:pt>
                <c:pt idx="1057">
                  <c:v>17.616666666666699</c:v>
                </c:pt>
                <c:pt idx="1058">
                  <c:v>17.633333333333301</c:v>
                </c:pt>
                <c:pt idx="1059">
                  <c:v>17.649999999999999</c:v>
                </c:pt>
                <c:pt idx="1060">
                  <c:v>17.6666666666667</c:v>
                </c:pt>
                <c:pt idx="1061">
                  <c:v>17.683333333333302</c:v>
                </c:pt>
                <c:pt idx="1062">
                  <c:v>17.7</c:v>
                </c:pt>
                <c:pt idx="1063">
                  <c:v>17.716666666666701</c:v>
                </c:pt>
                <c:pt idx="1064">
                  <c:v>17.733333333333299</c:v>
                </c:pt>
                <c:pt idx="1065">
                  <c:v>17.75</c:v>
                </c:pt>
                <c:pt idx="1066">
                  <c:v>17.766666666666701</c:v>
                </c:pt>
                <c:pt idx="1067">
                  <c:v>17.783333333333299</c:v>
                </c:pt>
                <c:pt idx="1068">
                  <c:v>17.8</c:v>
                </c:pt>
                <c:pt idx="1069">
                  <c:v>17.816666666666698</c:v>
                </c:pt>
                <c:pt idx="1070">
                  <c:v>17.8333333333333</c:v>
                </c:pt>
                <c:pt idx="1071">
                  <c:v>17.850000000000001</c:v>
                </c:pt>
                <c:pt idx="1072">
                  <c:v>17.866666666666699</c:v>
                </c:pt>
                <c:pt idx="1073">
                  <c:v>17.883333333333301</c:v>
                </c:pt>
                <c:pt idx="1074">
                  <c:v>17.899999999999999</c:v>
                </c:pt>
                <c:pt idx="1075">
                  <c:v>17.9166666666667</c:v>
                </c:pt>
                <c:pt idx="1076">
                  <c:v>17.933333333333302</c:v>
                </c:pt>
                <c:pt idx="1077">
                  <c:v>17.95</c:v>
                </c:pt>
                <c:pt idx="1078">
                  <c:v>17.966666666666701</c:v>
                </c:pt>
                <c:pt idx="1079">
                  <c:v>17.983333333333299</c:v>
                </c:pt>
                <c:pt idx="1080">
                  <c:v>18</c:v>
                </c:pt>
                <c:pt idx="1081">
                  <c:v>18.016666666666701</c:v>
                </c:pt>
                <c:pt idx="1082">
                  <c:v>18.033333333333299</c:v>
                </c:pt>
                <c:pt idx="1083">
                  <c:v>18.05</c:v>
                </c:pt>
                <c:pt idx="1084">
                  <c:v>18.066666666666698</c:v>
                </c:pt>
                <c:pt idx="1085">
                  <c:v>18.0833333333333</c:v>
                </c:pt>
                <c:pt idx="1086">
                  <c:v>18.100000000000001</c:v>
                </c:pt>
                <c:pt idx="1087">
                  <c:v>18.116666666666699</c:v>
                </c:pt>
                <c:pt idx="1088">
                  <c:v>18.133333333333301</c:v>
                </c:pt>
                <c:pt idx="1089">
                  <c:v>18.149999999999999</c:v>
                </c:pt>
                <c:pt idx="1090">
                  <c:v>18.1666666666667</c:v>
                </c:pt>
                <c:pt idx="1091">
                  <c:v>18.183333333333302</c:v>
                </c:pt>
                <c:pt idx="1092">
                  <c:v>18.2</c:v>
                </c:pt>
                <c:pt idx="1093">
                  <c:v>18.216666666666701</c:v>
                </c:pt>
                <c:pt idx="1094">
                  <c:v>18.233333333333299</c:v>
                </c:pt>
                <c:pt idx="1095">
                  <c:v>18.25</c:v>
                </c:pt>
                <c:pt idx="1096">
                  <c:v>18.266666666666701</c:v>
                </c:pt>
                <c:pt idx="1097">
                  <c:v>18.283333333333299</c:v>
                </c:pt>
                <c:pt idx="1098">
                  <c:v>18.3</c:v>
                </c:pt>
                <c:pt idx="1099">
                  <c:v>18.316666666666698</c:v>
                </c:pt>
                <c:pt idx="1100">
                  <c:v>18.3333333333333</c:v>
                </c:pt>
                <c:pt idx="1101">
                  <c:v>18.350000000000001</c:v>
                </c:pt>
                <c:pt idx="1102">
                  <c:v>18.366666666666699</c:v>
                </c:pt>
                <c:pt idx="1103">
                  <c:v>18.383333333333301</c:v>
                </c:pt>
                <c:pt idx="1104">
                  <c:v>18.399999999999999</c:v>
                </c:pt>
                <c:pt idx="1105">
                  <c:v>18.4166666666667</c:v>
                </c:pt>
                <c:pt idx="1106">
                  <c:v>18.433333333333302</c:v>
                </c:pt>
                <c:pt idx="1107">
                  <c:v>18.45</c:v>
                </c:pt>
                <c:pt idx="1108">
                  <c:v>18.466666666666701</c:v>
                </c:pt>
                <c:pt idx="1109">
                  <c:v>18.483333333333299</c:v>
                </c:pt>
                <c:pt idx="1110">
                  <c:v>18.5</c:v>
                </c:pt>
                <c:pt idx="1111">
                  <c:v>18.516666666666701</c:v>
                </c:pt>
                <c:pt idx="1112">
                  <c:v>18.533333333333299</c:v>
                </c:pt>
                <c:pt idx="1113">
                  <c:v>18.55</c:v>
                </c:pt>
                <c:pt idx="1114">
                  <c:v>18.566666666666698</c:v>
                </c:pt>
                <c:pt idx="1115">
                  <c:v>18.5833333333333</c:v>
                </c:pt>
                <c:pt idx="1116">
                  <c:v>18.600000000000001</c:v>
                </c:pt>
                <c:pt idx="1117">
                  <c:v>18.616666666666699</c:v>
                </c:pt>
                <c:pt idx="1118">
                  <c:v>18.633333333333301</c:v>
                </c:pt>
                <c:pt idx="1119">
                  <c:v>18.649999999999999</c:v>
                </c:pt>
                <c:pt idx="1120">
                  <c:v>18.6666666666667</c:v>
                </c:pt>
                <c:pt idx="1121">
                  <c:v>18.683333333333302</c:v>
                </c:pt>
                <c:pt idx="1122">
                  <c:v>18.7</c:v>
                </c:pt>
                <c:pt idx="1123">
                  <c:v>18.716666666666701</c:v>
                </c:pt>
                <c:pt idx="1124">
                  <c:v>18.733333333333299</c:v>
                </c:pt>
                <c:pt idx="1125">
                  <c:v>18.75</c:v>
                </c:pt>
                <c:pt idx="1126">
                  <c:v>18.766666666666701</c:v>
                </c:pt>
                <c:pt idx="1127">
                  <c:v>18.783333333333299</c:v>
                </c:pt>
                <c:pt idx="1128">
                  <c:v>18.8</c:v>
                </c:pt>
                <c:pt idx="1129">
                  <c:v>18.816666666666698</c:v>
                </c:pt>
                <c:pt idx="1130">
                  <c:v>18.8333333333333</c:v>
                </c:pt>
                <c:pt idx="1131">
                  <c:v>18.850000000000001</c:v>
                </c:pt>
                <c:pt idx="1132">
                  <c:v>18.866666666666699</c:v>
                </c:pt>
                <c:pt idx="1133">
                  <c:v>18.883333333333301</c:v>
                </c:pt>
                <c:pt idx="1134">
                  <c:v>18.899999999999999</c:v>
                </c:pt>
                <c:pt idx="1135">
                  <c:v>18.9166666666667</c:v>
                </c:pt>
                <c:pt idx="1136">
                  <c:v>18.933333333333302</c:v>
                </c:pt>
                <c:pt idx="1137">
                  <c:v>18.95</c:v>
                </c:pt>
                <c:pt idx="1138">
                  <c:v>18.966666666666701</c:v>
                </c:pt>
                <c:pt idx="1139">
                  <c:v>18.983333333333299</c:v>
                </c:pt>
                <c:pt idx="1140">
                  <c:v>19</c:v>
                </c:pt>
                <c:pt idx="1141">
                  <c:v>19.016666666666701</c:v>
                </c:pt>
                <c:pt idx="1142">
                  <c:v>19.033333333333299</c:v>
                </c:pt>
                <c:pt idx="1143">
                  <c:v>19.05</c:v>
                </c:pt>
                <c:pt idx="1144">
                  <c:v>19.066666666666698</c:v>
                </c:pt>
                <c:pt idx="1145">
                  <c:v>19.0833333333333</c:v>
                </c:pt>
                <c:pt idx="1146">
                  <c:v>19.100000000000001</c:v>
                </c:pt>
                <c:pt idx="1147">
                  <c:v>19.116666666666699</c:v>
                </c:pt>
                <c:pt idx="1148">
                  <c:v>19.133333333333301</c:v>
                </c:pt>
                <c:pt idx="1149">
                  <c:v>19.149999999999999</c:v>
                </c:pt>
                <c:pt idx="1150">
                  <c:v>19.1666666666667</c:v>
                </c:pt>
                <c:pt idx="1151">
                  <c:v>19.183333333333302</c:v>
                </c:pt>
                <c:pt idx="1152">
                  <c:v>19.2</c:v>
                </c:pt>
                <c:pt idx="1153">
                  <c:v>19.216666666666701</c:v>
                </c:pt>
                <c:pt idx="1154">
                  <c:v>19.233333333333299</c:v>
                </c:pt>
                <c:pt idx="1155">
                  <c:v>19.25</c:v>
                </c:pt>
                <c:pt idx="1156">
                  <c:v>19.266666666666701</c:v>
                </c:pt>
                <c:pt idx="1157">
                  <c:v>19.283333333333299</c:v>
                </c:pt>
                <c:pt idx="1158">
                  <c:v>19.3</c:v>
                </c:pt>
                <c:pt idx="1159">
                  <c:v>19.316666666666698</c:v>
                </c:pt>
                <c:pt idx="1160">
                  <c:v>19.3333333333333</c:v>
                </c:pt>
                <c:pt idx="1161">
                  <c:v>19.350000000000001</c:v>
                </c:pt>
                <c:pt idx="1162">
                  <c:v>19.366666666666699</c:v>
                </c:pt>
                <c:pt idx="1163">
                  <c:v>19.383333333333301</c:v>
                </c:pt>
                <c:pt idx="1164">
                  <c:v>19.399999999999999</c:v>
                </c:pt>
                <c:pt idx="1165">
                  <c:v>19.4166666666667</c:v>
                </c:pt>
                <c:pt idx="1166">
                  <c:v>19.433333333333302</c:v>
                </c:pt>
                <c:pt idx="1167">
                  <c:v>19.45</c:v>
                </c:pt>
                <c:pt idx="1168">
                  <c:v>19.466666666666701</c:v>
                </c:pt>
                <c:pt idx="1169">
                  <c:v>19.483333333333299</c:v>
                </c:pt>
                <c:pt idx="1170">
                  <c:v>19.5</c:v>
                </c:pt>
                <c:pt idx="1171">
                  <c:v>19.516666666666701</c:v>
                </c:pt>
                <c:pt idx="1172">
                  <c:v>19.533333333333299</c:v>
                </c:pt>
                <c:pt idx="1173">
                  <c:v>19.55</c:v>
                </c:pt>
                <c:pt idx="1174">
                  <c:v>19.566666666666698</c:v>
                </c:pt>
                <c:pt idx="1175">
                  <c:v>19.5833333333333</c:v>
                </c:pt>
                <c:pt idx="1176">
                  <c:v>19.600000000000001</c:v>
                </c:pt>
                <c:pt idx="1177">
                  <c:v>19.616666666666699</c:v>
                </c:pt>
                <c:pt idx="1178">
                  <c:v>19.633333333333301</c:v>
                </c:pt>
                <c:pt idx="1179">
                  <c:v>19.649999999999999</c:v>
                </c:pt>
                <c:pt idx="1180">
                  <c:v>19.6666666666667</c:v>
                </c:pt>
                <c:pt idx="1181">
                  <c:v>19.683333333333302</c:v>
                </c:pt>
                <c:pt idx="1182">
                  <c:v>19.7</c:v>
                </c:pt>
                <c:pt idx="1183">
                  <c:v>19.716666666666701</c:v>
                </c:pt>
                <c:pt idx="1184">
                  <c:v>19.733333333333299</c:v>
                </c:pt>
                <c:pt idx="1185">
                  <c:v>19.75</c:v>
                </c:pt>
                <c:pt idx="1186">
                  <c:v>19.766666666666701</c:v>
                </c:pt>
                <c:pt idx="1187">
                  <c:v>19.783333333333299</c:v>
                </c:pt>
                <c:pt idx="1188">
                  <c:v>19.8</c:v>
                </c:pt>
                <c:pt idx="1189">
                  <c:v>19.816666666666698</c:v>
                </c:pt>
                <c:pt idx="1190">
                  <c:v>19.8333333333333</c:v>
                </c:pt>
                <c:pt idx="1191">
                  <c:v>19.850000000000001</c:v>
                </c:pt>
                <c:pt idx="1192">
                  <c:v>19.866666666666699</c:v>
                </c:pt>
                <c:pt idx="1193">
                  <c:v>19.883333333333301</c:v>
                </c:pt>
                <c:pt idx="1194">
                  <c:v>19.899999999999999</c:v>
                </c:pt>
                <c:pt idx="1195">
                  <c:v>19.9166666666667</c:v>
                </c:pt>
                <c:pt idx="1196">
                  <c:v>19.933333333333302</c:v>
                </c:pt>
                <c:pt idx="1197">
                  <c:v>19.95</c:v>
                </c:pt>
                <c:pt idx="1198">
                  <c:v>19.966666666666701</c:v>
                </c:pt>
                <c:pt idx="1199">
                  <c:v>19.983333333333299</c:v>
                </c:pt>
                <c:pt idx="1200">
                  <c:v>20</c:v>
                </c:pt>
                <c:pt idx="1201">
                  <c:v>20.016666666666701</c:v>
                </c:pt>
                <c:pt idx="1202">
                  <c:v>20.033333333333299</c:v>
                </c:pt>
                <c:pt idx="1203">
                  <c:v>20.05</c:v>
                </c:pt>
                <c:pt idx="1204">
                  <c:v>20.066666666666698</c:v>
                </c:pt>
                <c:pt idx="1205">
                  <c:v>20.0833333333333</c:v>
                </c:pt>
                <c:pt idx="1206">
                  <c:v>20.100000000000001</c:v>
                </c:pt>
                <c:pt idx="1207">
                  <c:v>20.116666666666699</c:v>
                </c:pt>
                <c:pt idx="1208">
                  <c:v>20.133333333333301</c:v>
                </c:pt>
                <c:pt idx="1209">
                  <c:v>20.149999999999999</c:v>
                </c:pt>
                <c:pt idx="1210">
                  <c:v>20.1666666666667</c:v>
                </c:pt>
                <c:pt idx="1211">
                  <c:v>20.183333333333302</c:v>
                </c:pt>
                <c:pt idx="1212">
                  <c:v>20.2</c:v>
                </c:pt>
                <c:pt idx="1213">
                  <c:v>20.216666666666701</c:v>
                </c:pt>
                <c:pt idx="1214">
                  <c:v>20.233333333333299</c:v>
                </c:pt>
                <c:pt idx="1215">
                  <c:v>20.25</c:v>
                </c:pt>
                <c:pt idx="1216">
                  <c:v>20.266666666666701</c:v>
                </c:pt>
                <c:pt idx="1217">
                  <c:v>20.283333333333299</c:v>
                </c:pt>
                <c:pt idx="1218">
                  <c:v>20.3</c:v>
                </c:pt>
                <c:pt idx="1219">
                  <c:v>20.316666666666698</c:v>
                </c:pt>
                <c:pt idx="1220">
                  <c:v>20.3333333333333</c:v>
                </c:pt>
                <c:pt idx="1221">
                  <c:v>20.350000000000001</c:v>
                </c:pt>
                <c:pt idx="1222">
                  <c:v>20.366666666666699</c:v>
                </c:pt>
                <c:pt idx="1223">
                  <c:v>20.383333333333301</c:v>
                </c:pt>
                <c:pt idx="1224">
                  <c:v>20.399999999999999</c:v>
                </c:pt>
                <c:pt idx="1225">
                  <c:v>20.4166666666667</c:v>
                </c:pt>
                <c:pt idx="1226">
                  <c:v>20.433333333333302</c:v>
                </c:pt>
                <c:pt idx="1227">
                  <c:v>20.45</c:v>
                </c:pt>
                <c:pt idx="1228">
                  <c:v>20.466666666666701</c:v>
                </c:pt>
                <c:pt idx="1229">
                  <c:v>20.483333333333299</c:v>
                </c:pt>
                <c:pt idx="1230">
                  <c:v>20.5</c:v>
                </c:pt>
                <c:pt idx="1231">
                  <c:v>20.516666666666701</c:v>
                </c:pt>
                <c:pt idx="1232">
                  <c:v>20.533333333333299</c:v>
                </c:pt>
                <c:pt idx="1233">
                  <c:v>20.55</c:v>
                </c:pt>
                <c:pt idx="1234">
                  <c:v>20.566666666666698</c:v>
                </c:pt>
                <c:pt idx="1235">
                  <c:v>20.5833333333333</c:v>
                </c:pt>
                <c:pt idx="1236">
                  <c:v>20.6</c:v>
                </c:pt>
                <c:pt idx="1237">
                  <c:v>20.616666666666699</c:v>
                </c:pt>
                <c:pt idx="1238">
                  <c:v>20.633333333333301</c:v>
                </c:pt>
                <c:pt idx="1239">
                  <c:v>20.65</c:v>
                </c:pt>
                <c:pt idx="1240">
                  <c:v>20.6666666666667</c:v>
                </c:pt>
                <c:pt idx="1241">
                  <c:v>20.683333333333302</c:v>
                </c:pt>
                <c:pt idx="1242">
                  <c:v>20.7</c:v>
                </c:pt>
                <c:pt idx="1243">
                  <c:v>20.716666666666701</c:v>
                </c:pt>
                <c:pt idx="1244">
                  <c:v>20.733333333333299</c:v>
                </c:pt>
                <c:pt idx="1245">
                  <c:v>20.75</c:v>
                </c:pt>
                <c:pt idx="1246">
                  <c:v>20.766666666666701</c:v>
                </c:pt>
                <c:pt idx="1247">
                  <c:v>20.783333333333299</c:v>
                </c:pt>
                <c:pt idx="1248">
                  <c:v>20.8</c:v>
                </c:pt>
                <c:pt idx="1249">
                  <c:v>20.816666666666698</c:v>
                </c:pt>
                <c:pt idx="1250">
                  <c:v>20.8333333333333</c:v>
                </c:pt>
                <c:pt idx="1251">
                  <c:v>20.85</c:v>
                </c:pt>
                <c:pt idx="1252">
                  <c:v>20.866666666666699</c:v>
                </c:pt>
                <c:pt idx="1253">
                  <c:v>20.883333333333301</c:v>
                </c:pt>
                <c:pt idx="1254">
                  <c:v>20.9</c:v>
                </c:pt>
                <c:pt idx="1255">
                  <c:v>20.9166666666667</c:v>
                </c:pt>
                <c:pt idx="1256">
                  <c:v>20.933333333333302</c:v>
                </c:pt>
                <c:pt idx="1257">
                  <c:v>20.95</c:v>
                </c:pt>
                <c:pt idx="1258">
                  <c:v>20.966666666666701</c:v>
                </c:pt>
                <c:pt idx="1259">
                  <c:v>20.983333333333299</c:v>
                </c:pt>
                <c:pt idx="1260">
                  <c:v>21</c:v>
                </c:pt>
                <c:pt idx="1261">
                  <c:v>21.016666666666701</c:v>
                </c:pt>
                <c:pt idx="1262">
                  <c:v>21.033333333333299</c:v>
                </c:pt>
                <c:pt idx="1263">
                  <c:v>21.05</c:v>
                </c:pt>
                <c:pt idx="1264">
                  <c:v>21.066666666666698</c:v>
                </c:pt>
                <c:pt idx="1265">
                  <c:v>21.0833333333333</c:v>
                </c:pt>
                <c:pt idx="1266">
                  <c:v>21.1</c:v>
                </c:pt>
                <c:pt idx="1267">
                  <c:v>21.116666666666699</c:v>
                </c:pt>
                <c:pt idx="1268">
                  <c:v>21.133333333333301</c:v>
                </c:pt>
                <c:pt idx="1269">
                  <c:v>21.15</c:v>
                </c:pt>
                <c:pt idx="1270">
                  <c:v>21.1666666666667</c:v>
                </c:pt>
                <c:pt idx="1271">
                  <c:v>21.183333333333302</c:v>
                </c:pt>
                <c:pt idx="1272">
                  <c:v>21.2</c:v>
                </c:pt>
                <c:pt idx="1273">
                  <c:v>21.216666666666701</c:v>
                </c:pt>
                <c:pt idx="1274">
                  <c:v>21.233333333333299</c:v>
                </c:pt>
                <c:pt idx="1275">
                  <c:v>21.25</c:v>
                </c:pt>
                <c:pt idx="1276">
                  <c:v>21.266666666666701</c:v>
                </c:pt>
                <c:pt idx="1277">
                  <c:v>21.283333333333299</c:v>
                </c:pt>
                <c:pt idx="1278">
                  <c:v>21.3</c:v>
                </c:pt>
                <c:pt idx="1279">
                  <c:v>21.316666666666698</c:v>
                </c:pt>
                <c:pt idx="1280">
                  <c:v>21.3333333333333</c:v>
                </c:pt>
                <c:pt idx="1281">
                  <c:v>21.35</c:v>
                </c:pt>
                <c:pt idx="1282">
                  <c:v>21.366666666666699</c:v>
                </c:pt>
                <c:pt idx="1283">
                  <c:v>21.383333333333301</c:v>
                </c:pt>
                <c:pt idx="1284">
                  <c:v>21.4</c:v>
                </c:pt>
                <c:pt idx="1285">
                  <c:v>21.4166666666667</c:v>
                </c:pt>
                <c:pt idx="1286">
                  <c:v>21.433333333333302</c:v>
                </c:pt>
                <c:pt idx="1287">
                  <c:v>21.45</c:v>
                </c:pt>
                <c:pt idx="1288">
                  <c:v>21.466666666666701</c:v>
                </c:pt>
                <c:pt idx="1289">
                  <c:v>21.483333333333299</c:v>
                </c:pt>
                <c:pt idx="1290">
                  <c:v>21.5</c:v>
                </c:pt>
                <c:pt idx="1291">
                  <c:v>21.516666666666701</c:v>
                </c:pt>
                <c:pt idx="1292">
                  <c:v>21.533333333333299</c:v>
                </c:pt>
                <c:pt idx="1293">
                  <c:v>21.55</c:v>
                </c:pt>
                <c:pt idx="1294">
                  <c:v>21.566666666666698</c:v>
                </c:pt>
                <c:pt idx="1295">
                  <c:v>21.5833333333333</c:v>
                </c:pt>
                <c:pt idx="1296">
                  <c:v>21.6</c:v>
                </c:pt>
                <c:pt idx="1297">
                  <c:v>21.616666666666699</c:v>
                </c:pt>
                <c:pt idx="1298">
                  <c:v>21.633333333333301</c:v>
                </c:pt>
                <c:pt idx="1299">
                  <c:v>21.65</c:v>
                </c:pt>
                <c:pt idx="1300">
                  <c:v>21.6666666666667</c:v>
                </c:pt>
                <c:pt idx="1301">
                  <c:v>21.683333333333302</c:v>
                </c:pt>
                <c:pt idx="1302">
                  <c:v>21.7</c:v>
                </c:pt>
                <c:pt idx="1303">
                  <c:v>21.716666666666701</c:v>
                </c:pt>
                <c:pt idx="1304">
                  <c:v>21.733333333333299</c:v>
                </c:pt>
                <c:pt idx="1305">
                  <c:v>21.75</c:v>
                </c:pt>
                <c:pt idx="1306">
                  <c:v>21.766666666666701</c:v>
                </c:pt>
                <c:pt idx="1307">
                  <c:v>21.783333333333299</c:v>
                </c:pt>
                <c:pt idx="1308">
                  <c:v>21.8</c:v>
                </c:pt>
                <c:pt idx="1309">
                  <c:v>21.816666666666698</c:v>
                </c:pt>
                <c:pt idx="1310">
                  <c:v>21.8333333333333</c:v>
                </c:pt>
                <c:pt idx="1311">
                  <c:v>21.85</c:v>
                </c:pt>
                <c:pt idx="1312">
                  <c:v>21.866666666666699</c:v>
                </c:pt>
                <c:pt idx="1313">
                  <c:v>21.883333333333301</c:v>
                </c:pt>
                <c:pt idx="1314">
                  <c:v>21.9</c:v>
                </c:pt>
                <c:pt idx="1315">
                  <c:v>21.9166666666667</c:v>
                </c:pt>
                <c:pt idx="1316">
                  <c:v>21.933333333333302</c:v>
                </c:pt>
                <c:pt idx="1317">
                  <c:v>21.95</c:v>
                </c:pt>
                <c:pt idx="1318">
                  <c:v>21.966666666666701</c:v>
                </c:pt>
                <c:pt idx="1319">
                  <c:v>21.983333333333299</c:v>
                </c:pt>
                <c:pt idx="1320">
                  <c:v>22</c:v>
                </c:pt>
                <c:pt idx="1321">
                  <c:v>22.016666666666701</c:v>
                </c:pt>
                <c:pt idx="1322">
                  <c:v>22.033333333333299</c:v>
                </c:pt>
                <c:pt idx="1323">
                  <c:v>22.05</c:v>
                </c:pt>
                <c:pt idx="1324">
                  <c:v>22.066666666666698</c:v>
                </c:pt>
                <c:pt idx="1325">
                  <c:v>22.0833333333333</c:v>
                </c:pt>
                <c:pt idx="1326">
                  <c:v>22.1</c:v>
                </c:pt>
                <c:pt idx="1327">
                  <c:v>22.116666666666699</c:v>
                </c:pt>
                <c:pt idx="1328">
                  <c:v>22.133333333333301</c:v>
                </c:pt>
                <c:pt idx="1329">
                  <c:v>22.15</c:v>
                </c:pt>
                <c:pt idx="1330">
                  <c:v>22.1666666666667</c:v>
                </c:pt>
                <c:pt idx="1331">
                  <c:v>22.183333333333302</c:v>
                </c:pt>
                <c:pt idx="1332">
                  <c:v>22.2</c:v>
                </c:pt>
                <c:pt idx="1333">
                  <c:v>22.216666666666701</c:v>
                </c:pt>
                <c:pt idx="1334">
                  <c:v>22.233333333333299</c:v>
                </c:pt>
                <c:pt idx="1335">
                  <c:v>22.25</c:v>
                </c:pt>
                <c:pt idx="1336">
                  <c:v>22.266666666666701</c:v>
                </c:pt>
                <c:pt idx="1337">
                  <c:v>22.283333333333299</c:v>
                </c:pt>
                <c:pt idx="1338">
                  <c:v>22.3</c:v>
                </c:pt>
                <c:pt idx="1339">
                  <c:v>22.316666666666698</c:v>
                </c:pt>
                <c:pt idx="1340">
                  <c:v>22.3333333333333</c:v>
                </c:pt>
                <c:pt idx="1341">
                  <c:v>22.35</c:v>
                </c:pt>
                <c:pt idx="1342">
                  <c:v>22.366666666666699</c:v>
                </c:pt>
                <c:pt idx="1343">
                  <c:v>22.383333333333301</c:v>
                </c:pt>
                <c:pt idx="1344">
                  <c:v>22.4</c:v>
                </c:pt>
                <c:pt idx="1345">
                  <c:v>22.4166666666667</c:v>
                </c:pt>
                <c:pt idx="1346">
                  <c:v>22.433333333333302</c:v>
                </c:pt>
                <c:pt idx="1347">
                  <c:v>22.45</c:v>
                </c:pt>
                <c:pt idx="1348">
                  <c:v>22.466666666666701</c:v>
                </c:pt>
                <c:pt idx="1349">
                  <c:v>22.483333333333299</c:v>
                </c:pt>
                <c:pt idx="1350">
                  <c:v>22.5</c:v>
                </c:pt>
                <c:pt idx="1351">
                  <c:v>22.516666666666701</c:v>
                </c:pt>
                <c:pt idx="1352">
                  <c:v>22.533333333333299</c:v>
                </c:pt>
                <c:pt idx="1353">
                  <c:v>22.55</c:v>
                </c:pt>
                <c:pt idx="1354">
                  <c:v>22.566666666666698</c:v>
                </c:pt>
                <c:pt idx="1355">
                  <c:v>22.5833333333333</c:v>
                </c:pt>
                <c:pt idx="1356">
                  <c:v>22.6</c:v>
                </c:pt>
                <c:pt idx="1357">
                  <c:v>22.616666666666699</c:v>
                </c:pt>
                <c:pt idx="1358">
                  <c:v>22.633333333333301</c:v>
                </c:pt>
                <c:pt idx="1359">
                  <c:v>22.65</c:v>
                </c:pt>
                <c:pt idx="1360">
                  <c:v>22.6666666666667</c:v>
                </c:pt>
                <c:pt idx="1361">
                  <c:v>22.683333333333302</c:v>
                </c:pt>
                <c:pt idx="1362">
                  <c:v>22.7</c:v>
                </c:pt>
                <c:pt idx="1363">
                  <c:v>22.716666666666701</c:v>
                </c:pt>
                <c:pt idx="1364">
                  <c:v>22.733333333333299</c:v>
                </c:pt>
                <c:pt idx="1365">
                  <c:v>22.75</c:v>
                </c:pt>
                <c:pt idx="1366">
                  <c:v>22.766666666666701</c:v>
                </c:pt>
                <c:pt idx="1367">
                  <c:v>22.783333333333299</c:v>
                </c:pt>
                <c:pt idx="1368">
                  <c:v>22.8</c:v>
                </c:pt>
                <c:pt idx="1369">
                  <c:v>22.816666666666698</c:v>
                </c:pt>
                <c:pt idx="1370">
                  <c:v>22.8333333333333</c:v>
                </c:pt>
                <c:pt idx="1371">
                  <c:v>22.85</c:v>
                </c:pt>
                <c:pt idx="1372">
                  <c:v>22.866666666666699</c:v>
                </c:pt>
                <c:pt idx="1373">
                  <c:v>22.883333333333301</c:v>
                </c:pt>
                <c:pt idx="1374">
                  <c:v>22.9</c:v>
                </c:pt>
                <c:pt idx="1375">
                  <c:v>22.9166666666667</c:v>
                </c:pt>
                <c:pt idx="1376">
                  <c:v>22.933333333333302</c:v>
                </c:pt>
                <c:pt idx="1377">
                  <c:v>22.95</c:v>
                </c:pt>
                <c:pt idx="1378">
                  <c:v>22.966666666666701</c:v>
                </c:pt>
                <c:pt idx="1379">
                  <c:v>22.983333333333299</c:v>
                </c:pt>
                <c:pt idx="1380">
                  <c:v>23</c:v>
                </c:pt>
                <c:pt idx="1381">
                  <c:v>23.016666666666701</c:v>
                </c:pt>
                <c:pt idx="1382">
                  <c:v>23.033333333333299</c:v>
                </c:pt>
                <c:pt idx="1383">
                  <c:v>23.05</c:v>
                </c:pt>
                <c:pt idx="1384">
                  <c:v>23.066666666666698</c:v>
                </c:pt>
                <c:pt idx="1385">
                  <c:v>23.0833333333333</c:v>
                </c:pt>
                <c:pt idx="1386">
                  <c:v>23.1</c:v>
                </c:pt>
                <c:pt idx="1387">
                  <c:v>23.116666666666699</c:v>
                </c:pt>
                <c:pt idx="1388">
                  <c:v>23.133333333333301</c:v>
                </c:pt>
                <c:pt idx="1389">
                  <c:v>23.15</c:v>
                </c:pt>
                <c:pt idx="1390">
                  <c:v>23.1666666666667</c:v>
                </c:pt>
                <c:pt idx="1391">
                  <c:v>23.183333333333302</c:v>
                </c:pt>
                <c:pt idx="1392">
                  <c:v>23.2</c:v>
                </c:pt>
                <c:pt idx="1393">
                  <c:v>23.216666666666701</c:v>
                </c:pt>
                <c:pt idx="1394">
                  <c:v>23.233333333333299</c:v>
                </c:pt>
                <c:pt idx="1395">
                  <c:v>23.25</c:v>
                </c:pt>
                <c:pt idx="1396">
                  <c:v>23.266666666666701</c:v>
                </c:pt>
                <c:pt idx="1397">
                  <c:v>23.283333333333299</c:v>
                </c:pt>
                <c:pt idx="1398">
                  <c:v>23.3</c:v>
                </c:pt>
                <c:pt idx="1399">
                  <c:v>23.316666666666698</c:v>
                </c:pt>
                <c:pt idx="1400">
                  <c:v>23.3333333333333</c:v>
                </c:pt>
                <c:pt idx="1401">
                  <c:v>23.35</c:v>
                </c:pt>
                <c:pt idx="1402">
                  <c:v>23.366666666666699</c:v>
                </c:pt>
                <c:pt idx="1403">
                  <c:v>23.383333333333301</c:v>
                </c:pt>
                <c:pt idx="1404">
                  <c:v>23.4</c:v>
                </c:pt>
                <c:pt idx="1405">
                  <c:v>23.4166666666667</c:v>
                </c:pt>
                <c:pt idx="1406">
                  <c:v>23.433333333333302</c:v>
                </c:pt>
                <c:pt idx="1407">
                  <c:v>23.45</c:v>
                </c:pt>
                <c:pt idx="1408">
                  <c:v>23.466666666666701</c:v>
                </c:pt>
                <c:pt idx="1409">
                  <c:v>23.483333333333299</c:v>
                </c:pt>
                <c:pt idx="1410">
                  <c:v>23.5</c:v>
                </c:pt>
                <c:pt idx="1411">
                  <c:v>23.516666666666701</c:v>
                </c:pt>
                <c:pt idx="1412">
                  <c:v>23.533333333333299</c:v>
                </c:pt>
                <c:pt idx="1413">
                  <c:v>23.55</c:v>
                </c:pt>
                <c:pt idx="1414">
                  <c:v>23.566666666666698</c:v>
                </c:pt>
                <c:pt idx="1415">
                  <c:v>23.5833333333333</c:v>
                </c:pt>
                <c:pt idx="1416">
                  <c:v>23.6</c:v>
                </c:pt>
                <c:pt idx="1417">
                  <c:v>23.616666666666699</c:v>
                </c:pt>
                <c:pt idx="1418">
                  <c:v>23.633333333333301</c:v>
                </c:pt>
                <c:pt idx="1419">
                  <c:v>23.65</c:v>
                </c:pt>
                <c:pt idx="1420">
                  <c:v>23.6666666666667</c:v>
                </c:pt>
                <c:pt idx="1421">
                  <c:v>23.683333333333302</c:v>
                </c:pt>
                <c:pt idx="1422">
                  <c:v>23.7</c:v>
                </c:pt>
                <c:pt idx="1423">
                  <c:v>23.716666666666701</c:v>
                </c:pt>
                <c:pt idx="1424">
                  <c:v>23.733333333333299</c:v>
                </c:pt>
                <c:pt idx="1425">
                  <c:v>23.75</c:v>
                </c:pt>
                <c:pt idx="1426">
                  <c:v>23.766666666666701</c:v>
                </c:pt>
                <c:pt idx="1427">
                  <c:v>23.783333333333299</c:v>
                </c:pt>
                <c:pt idx="1428">
                  <c:v>23.8</c:v>
                </c:pt>
                <c:pt idx="1429">
                  <c:v>23.816666666666698</c:v>
                </c:pt>
                <c:pt idx="1430">
                  <c:v>23.8333333333333</c:v>
                </c:pt>
                <c:pt idx="1431">
                  <c:v>23.85</c:v>
                </c:pt>
                <c:pt idx="1432">
                  <c:v>23.866666666666699</c:v>
                </c:pt>
                <c:pt idx="1433">
                  <c:v>23.883333333333301</c:v>
                </c:pt>
                <c:pt idx="1434">
                  <c:v>23.9</c:v>
                </c:pt>
                <c:pt idx="1435">
                  <c:v>23.9166666666667</c:v>
                </c:pt>
                <c:pt idx="1436">
                  <c:v>23.933333333333302</c:v>
                </c:pt>
                <c:pt idx="1437">
                  <c:v>23.95</c:v>
                </c:pt>
                <c:pt idx="1438">
                  <c:v>23.966666666666701</c:v>
                </c:pt>
                <c:pt idx="1439">
                  <c:v>23.983333333333299</c:v>
                </c:pt>
                <c:pt idx="1440">
                  <c:v>24</c:v>
                </c:pt>
                <c:pt idx="1441">
                  <c:v>24.016666666666701</c:v>
                </c:pt>
                <c:pt idx="1442">
                  <c:v>24.033333333333299</c:v>
                </c:pt>
                <c:pt idx="1443">
                  <c:v>24.05</c:v>
                </c:pt>
                <c:pt idx="1444">
                  <c:v>24.066666666666698</c:v>
                </c:pt>
                <c:pt idx="1445">
                  <c:v>24.0833333333333</c:v>
                </c:pt>
                <c:pt idx="1446">
                  <c:v>24.1</c:v>
                </c:pt>
                <c:pt idx="1447">
                  <c:v>24.116666666666699</c:v>
                </c:pt>
                <c:pt idx="1448">
                  <c:v>24.133333333333301</c:v>
                </c:pt>
                <c:pt idx="1449">
                  <c:v>24.15</c:v>
                </c:pt>
                <c:pt idx="1450">
                  <c:v>24.1666666666667</c:v>
                </c:pt>
                <c:pt idx="1451">
                  <c:v>24.183333333333302</c:v>
                </c:pt>
                <c:pt idx="1452">
                  <c:v>24.2</c:v>
                </c:pt>
                <c:pt idx="1453">
                  <c:v>24.216666666666701</c:v>
                </c:pt>
                <c:pt idx="1454">
                  <c:v>24.233333333333299</c:v>
                </c:pt>
                <c:pt idx="1455">
                  <c:v>24.25</c:v>
                </c:pt>
                <c:pt idx="1456">
                  <c:v>24.266666666666701</c:v>
                </c:pt>
                <c:pt idx="1457">
                  <c:v>24.283333333333299</c:v>
                </c:pt>
                <c:pt idx="1458">
                  <c:v>24.3</c:v>
                </c:pt>
                <c:pt idx="1459">
                  <c:v>24.316666666666698</c:v>
                </c:pt>
                <c:pt idx="1460">
                  <c:v>24.3333333333333</c:v>
                </c:pt>
                <c:pt idx="1461">
                  <c:v>24.35</c:v>
                </c:pt>
                <c:pt idx="1462">
                  <c:v>24.366666666666699</c:v>
                </c:pt>
                <c:pt idx="1463">
                  <c:v>24.383333333333301</c:v>
                </c:pt>
                <c:pt idx="1464">
                  <c:v>24.4</c:v>
                </c:pt>
                <c:pt idx="1465">
                  <c:v>24.4166666666667</c:v>
                </c:pt>
                <c:pt idx="1466">
                  <c:v>24.433333333333302</c:v>
                </c:pt>
                <c:pt idx="1467">
                  <c:v>24.45</c:v>
                </c:pt>
                <c:pt idx="1468">
                  <c:v>24.466666666666701</c:v>
                </c:pt>
                <c:pt idx="1469">
                  <c:v>24.483333333333299</c:v>
                </c:pt>
                <c:pt idx="1470">
                  <c:v>24.5</c:v>
                </c:pt>
                <c:pt idx="1471">
                  <c:v>24.516666666666701</c:v>
                </c:pt>
                <c:pt idx="1472">
                  <c:v>24.533333333333299</c:v>
                </c:pt>
                <c:pt idx="1473">
                  <c:v>24.55</c:v>
                </c:pt>
                <c:pt idx="1474">
                  <c:v>24.566666666666698</c:v>
                </c:pt>
                <c:pt idx="1475">
                  <c:v>24.5833333333333</c:v>
                </c:pt>
                <c:pt idx="1476">
                  <c:v>24.6</c:v>
                </c:pt>
                <c:pt idx="1477">
                  <c:v>24.616666666666699</c:v>
                </c:pt>
                <c:pt idx="1478">
                  <c:v>24.633333333333301</c:v>
                </c:pt>
                <c:pt idx="1479">
                  <c:v>24.65</c:v>
                </c:pt>
                <c:pt idx="1480">
                  <c:v>24.6666666666667</c:v>
                </c:pt>
                <c:pt idx="1481">
                  <c:v>24.683333333333302</c:v>
                </c:pt>
                <c:pt idx="1482">
                  <c:v>24.7</c:v>
                </c:pt>
                <c:pt idx="1483">
                  <c:v>24.716666666666701</c:v>
                </c:pt>
                <c:pt idx="1484">
                  <c:v>24.733333333333299</c:v>
                </c:pt>
                <c:pt idx="1485">
                  <c:v>24.75</c:v>
                </c:pt>
                <c:pt idx="1486">
                  <c:v>24.766666666666701</c:v>
                </c:pt>
                <c:pt idx="1487">
                  <c:v>24.783333333333299</c:v>
                </c:pt>
                <c:pt idx="1488">
                  <c:v>24.8</c:v>
                </c:pt>
                <c:pt idx="1489">
                  <c:v>24.816666666666698</c:v>
                </c:pt>
                <c:pt idx="1490">
                  <c:v>24.8333333333333</c:v>
                </c:pt>
                <c:pt idx="1491">
                  <c:v>24.85</c:v>
                </c:pt>
                <c:pt idx="1492">
                  <c:v>24.866666666666699</c:v>
                </c:pt>
                <c:pt idx="1493">
                  <c:v>24.883333333333301</c:v>
                </c:pt>
                <c:pt idx="1494">
                  <c:v>24.9</c:v>
                </c:pt>
                <c:pt idx="1495">
                  <c:v>24.9166666666667</c:v>
                </c:pt>
                <c:pt idx="1496">
                  <c:v>24.933333333333302</c:v>
                </c:pt>
                <c:pt idx="1497">
                  <c:v>24.95</c:v>
                </c:pt>
                <c:pt idx="1498">
                  <c:v>24.966666666666701</c:v>
                </c:pt>
                <c:pt idx="1499">
                  <c:v>24.983333333333299</c:v>
                </c:pt>
                <c:pt idx="1500">
                  <c:v>25</c:v>
                </c:pt>
                <c:pt idx="1501">
                  <c:v>25.016666666666701</c:v>
                </c:pt>
                <c:pt idx="1502">
                  <c:v>25.033333333333299</c:v>
                </c:pt>
                <c:pt idx="1503">
                  <c:v>25.05</c:v>
                </c:pt>
                <c:pt idx="1504">
                  <c:v>25.066666666666698</c:v>
                </c:pt>
                <c:pt idx="1505">
                  <c:v>25.0833333333333</c:v>
                </c:pt>
                <c:pt idx="1506">
                  <c:v>25.1</c:v>
                </c:pt>
                <c:pt idx="1507">
                  <c:v>25.116666666666699</c:v>
                </c:pt>
                <c:pt idx="1508">
                  <c:v>25.133333333333301</c:v>
                </c:pt>
                <c:pt idx="1509">
                  <c:v>25.15</c:v>
                </c:pt>
                <c:pt idx="1510">
                  <c:v>25.1666666666667</c:v>
                </c:pt>
                <c:pt idx="1511">
                  <c:v>25.183333333333302</c:v>
                </c:pt>
                <c:pt idx="1512">
                  <c:v>25.2</c:v>
                </c:pt>
                <c:pt idx="1513">
                  <c:v>25.216666666666701</c:v>
                </c:pt>
                <c:pt idx="1514">
                  <c:v>25.233333333333299</c:v>
                </c:pt>
                <c:pt idx="1515">
                  <c:v>25.25</c:v>
                </c:pt>
                <c:pt idx="1516">
                  <c:v>25.266666666666701</c:v>
                </c:pt>
                <c:pt idx="1517">
                  <c:v>25.283333333333299</c:v>
                </c:pt>
                <c:pt idx="1518">
                  <c:v>25.3</c:v>
                </c:pt>
                <c:pt idx="1519">
                  <c:v>25.316666666666698</c:v>
                </c:pt>
                <c:pt idx="1520">
                  <c:v>25.3333333333333</c:v>
                </c:pt>
                <c:pt idx="1521">
                  <c:v>25.35</c:v>
                </c:pt>
                <c:pt idx="1522">
                  <c:v>25.366666666666699</c:v>
                </c:pt>
                <c:pt idx="1523">
                  <c:v>25.383333333333301</c:v>
                </c:pt>
                <c:pt idx="1524">
                  <c:v>25.4</c:v>
                </c:pt>
                <c:pt idx="1525">
                  <c:v>25.4166666666667</c:v>
                </c:pt>
                <c:pt idx="1526">
                  <c:v>25.433333333333302</c:v>
                </c:pt>
                <c:pt idx="1527">
                  <c:v>25.45</c:v>
                </c:pt>
                <c:pt idx="1528">
                  <c:v>25.466666666666701</c:v>
                </c:pt>
                <c:pt idx="1529">
                  <c:v>25.483333333333299</c:v>
                </c:pt>
                <c:pt idx="1530">
                  <c:v>25.5</c:v>
                </c:pt>
                <c:pt idx="1531">
                  <c:v>25.516666666666701</c:v>
                </c:pt>
                <c:pt idx="1532">
                  <c:v>25.533333333333299</c:v>
                </c:pt>
                <c:pt idx="1533">
                  <c:v>25.55</c:v>
                </c:pt>
                <c:pt idx="1534">
                  <c:v>25.566666666666698</c:v>
                </c:pt>
                <c:pt idx="1535">
                  <c:v>25.5833333333333</c:v>
                </c:pt>
                <c:pt idx="1536">
                  <c:v>25.6</c:v>
                </c:pt>
                <c:pt idx="1537">
                  <c:v>25.616666666666699</c:v>
                </c:pt>
                <c:pt idx="1538">
                  <c:v>25.633333333333301</c:v>
                </c:pt>
                <c:pt idx="1539">
                  <c:v>25.65</c:v>
                </c:pt>
                <c:pt idx="1540">
                  <c:v>25.6666666666667</c:v>
                </c:pt>
                <c:pt idx="1541">
                  <c:v>25.683333333333302</c:v>
                </c:pt>
                <c:pt idx="1542">
                  <c:v>25.7</c:v>
                </c:pt>
                <c:pt idx="1543">
                  <c:v>25.716666666666701</c:v>
                </c:pt>
                <c:pt idx="1544">
                  <c:v>25.733333333333299</c:v>
                </c:pt>
                <c:pt idx="1545">
                  <c:v>25.75</c:v>
                </c:pt>
                <c:pt idx="1546">
                  <c:v>25.766666666666701</c:v>
                </c:pt>
                <c:pt idx="1547">
                  <c:v>25.783333333333299</c:v>
                </c:pt>
                <c:pt idx="1548">
                  <c:v>25.8</c:v>
                </c:pt>
                <c:pt idx="1549">
                  <c:v>25.816666666666698</c:v>
                </c:pt>
                <c:pt idx="1550">
                  <c:v>25.8333333333333</c:v>
                </c:pt>
                <c:pt idx="1551">
                  <c:v>25.85</c:v>
                </c:pt>
                <c:pt idx="1552">
                  <c:v>25.866666666666699</c:v>
                </c:pt>
                <c:pt idx="1553">
                  <c:v>25.883333333333301</c:v>
                </c:pt>
                <c:pt idx="1554">
                  <c:v>25.9</c:v>
                </c:pt>
                <c:pt idx="1555">
                  <c:v>25.9166666666667</c:v>
                </c:pt>
                <c:pt idx="1556">
                  <c:v>25.933333333333302</c:v>
                </c:pt>
                <c:pt idx="1557">
                  <c:v>25.95</c:v>
                </c:pt>
                <c:pt idx="1558">
                  <c:v>25.966666666666701</c:v>
                </c:pt>
                <c:pt idx="1559">
                  <c:v>25.983333333333299</c:v>
                </c:pt>
                <c:pt idx="1560">
                  <c:v>26</c:v>
                </c:pt>
                <c:pt idx="1561">
                  <c:v>26.016666666666701</c:v>
                </c:pt>
                <c:pt idx="1562">
                  <c:v>26.033333333333299</c:v>
                </c:pt>
                <c:pt idx="1563">
                  <c:v>26.05</c:v>
                </c:pt>
                <c:pt idx="1564">
                  <c:v>26.066666666666698</c:v>
                </c:pt>
                <c:pt idx="1565">
                  <c:v>26.0833333333333</c:v>
                </c:pt>
                <c:pt idx="1566">
                  <c:v>26.1</c:v>
                </c:pt>
                <c:pt idx="1567">
                  <c:v>26.116666666666699</c:v>
                </c:pt>
                <c:pt idx="1568">
                  <c:v>26.133333333333301</c:v>
                </c:pt>
                <c:pt idx="1569">
                  <c:v>26.15</c:v>
                </c:pt>
                <c:pt idx="1570">
                  <c:v>26.1666666666667</c:v>
                </c:pt>
                <c:pt idx="1571">
                  <c:v>26.183333333333302</c:v>
                </c:pt>
                <c:pt idx="1572">
                  <c:v>26.2</c:v>
                </c:pt>
                <c:pt idx="1573">
                  <c:v>26.216666666666701</c:v>
                </c:pt>
                <c:pt idx="1574">
                  <c:v>26.233333333333299</c:v>
                </c:pt>
                <c:pt idx="1575">
                  <c:v>26.25</c:v>
                </c:pt>
                <c:pt idx="1576">
                  <c:v>26.266666666666701</c:v>
                </c:pt>
                <c:pt idx="1577">
                  <c:v>26.283333333333299</c:v>
                </c:pt>
                <c:pt idx="1578">
                  <c:v>26.3</c:v>
                </c:pt>
                <c:pt idx="1579">
                  <c:v>26.316666666666698</c:v>
                </c:pt>
                <c:pt idx="1580">
                  <c:v>26.3333333333333</c:v>
                </c:pt>
                <c:pt idx="1581">
                  <c:v>26.35</c:v>
                </c:pt>
                <c:pt idx="1582">
                  <c:v>26.366666666666699</c:v>
                </c:pt>
                <c:pt idx="1583">
                  <c:v>26.383333333333301</c:v>
                </c:pt>
                <c:pt idx="1584">
                  <c:v>26.4</c:v>
                </c:pt>
                <c:pt idx="1585">
                  <c:v>26.4166666666667</c:v>
                </c:pt>
                <c:pt idx="1586">
                  <c:v>26.433333333333302</c:v>
                </c:pt>
                <c:pt idx="1587">
                  <c:v>26.45</c:v>
                </c:pt>
                <c:pt idx="1588">
                  <c:v>26.466666666666701</c:v>
                </c:pt>
                <c:pt idx="1589">
                  <c:v>26.483333333333299</c:v>
                </c:pt>
                <c:pt idx="1590">
                  <c:v>26.5</c:v>
                </c:pt>
                <c:pt idx="1591">
                  <c:v>26.516666666666701</c:v>
                </c:pt>
                <c:pt idx="1592">
                  <c:v>26.533333333333299</c:v>
                </c:pt>
                <c:pt idx="1593">
                  <c:v>26.55</c:v>
                </c:pt>
                <c:pt idx="1594">
                  <c:v>26.566666666666698</c:v>
                </c:pt>
                <c:pt idx="1595">
                  <c:v>26.5833333333333</c:v>
                </c:pt>
                <c:pt idx="1596">
                  <c:v>26.6</c:v>
                </c:pt>
                <c:pt idx="1597">
                  <c:v>26.616666666666699</c:v>
                </c:pt>
                <c:pt idx="1598">
                  <c:v>26.633333333333301</c:v>
                </c:pt>
                <c:pt idx="1599">
                  <c:v>26.65</c:v>
                </c:pt>
                <c:pt idx="1600">
                  <c:v>26.6666666666667</c:v>
                </c:pt>
                <c:pt idx="1601">
                  <c:v>26.683333333333302</c:v>
                </c:pt>
                <c:pt idx="1602">
                  <c:v>26.7</c:v>
                </c:pt>
                <c:pt idx="1603">
                  <c:v>26.716666666666701</c:v>
                </c:pt>
                <c:pt idx="1604">
                  <c:v>26.733333333333299</c:v>
                </c:pt>
                <c:pt idx="1605">
                  <c:v>26.75</c:v>
                </c:pt>
                <c:pt idx="1606">
                  <c:v>26.766666666666701</c:v>
                </c:pt>
                <c:pt idx="1607">
                  <c:v>26.783333333333299</c:v>
                </c:pt>
                <c:pt idx="1608">
                  <c:v>26.8</c:v>
                </c:pt>
                <c:pt idx="1609">
                  <c:v>26.816666666666698</c:v>
                </c:pt>
                <c:pt idx="1610">
                  <c:v>26.8333333333333</c:v>
                </c:pt>
                <c:pt idx="1611">
                  <c:v>26.85</c:v>
                </c:pt>
                <c:pt idx="1612">
                  <c:v>26.866666666666699</c:v>
                </c:pt>
                <c:pt idx="1613">
                  <c:v>26.883333333333301</c:v>
                </c:pt>
                <c:pt idx="1614">
                  <c:v>26.9</c:v>
                </c:pt>
                <c:pt idx="1615">
                  <c:v>26.9166666666667</c:v>
                </c:pt>
                <c:pt idx="1616">
                  <c:v>26.933333333333302</c:v>
                </c:pt>
                <c:pt idx="1617">
                  <c:v>26.95</c:v>
                </c:pt>
                <c:pt idx="1618">
                  <c:v>26.966666666666701</c:v>
                </c:pt>
                <c:pt idx="1619">
                  <c:v>26.983333333333299</c:v>
                </c:pt>
                <c:pt idx="1620">
                  <c:v>27</c:v>
                </c:pt>
                <c:pt idx="1621">
                  <c:v>27.016666666666701</c:v>
                </c:pt>
                <c:pt idx="1622">
                  <c:v>27.033333333333299</c:v>
                </c:pt>
                <c:pt idx="1623">
                  <c:v>27.05</c:v>
                </c:pt>
                <c:pt idx="1624">
                  <c:v>27.066666666666698</c:v>
                </c:pt>
                <c:pt idx="1625">
                  <c:v>27.0833333333333</c:v>
                </c:pt>
                <c:pt idx="1626">
                  <c:v>27.1</c:v>
                </c:pt>
                <c:pt idx="1627">
                  <c:v>27.116666666666699</c:v>
                </c:pt>
                <c:pt idx="1628">
                  <c:v>27.133333333333301</c:v>
                </c:pt>
                <c:pt idx="1629">
                  <c:v>27.15</c:v>
                </c:pt>
                <c:pt idx="1630">
                  <c:v>27.1666666666667</c:v>
                </c:pt>
                <c:pt idx="1631">
                  <c:v>27.183333333333302</c:v>
                </c:pt>
                <c:pt idx="1632">
                  <c:v>27.2</c:v>
                </c:pt>
                <c:pt idx="1633">
                  <c:v>27.216666666666701</c:v>
                </c:pt>
                <c:pt idx="1634">
                  <c:v>27.233333333333299</c:v>
                </c:pt>
                <c:pt idx="1635">
                  <c:v>27.25</c:v>
                </c:pt>
                <c:pt idx="1636">
                  <c:v>27.266666666666701</c:v>
                </c:pt>
                <c:pt idx="1637">
                  <c:v>27.283333333333299</c:v>
                </c:pt>
                <c:pt idx="1638">
                  <c:v>27.3</c:v>
                </c:pt>
                <c:pt idx="1639">
                  <c:v>27.316666666666698</c:v>
                </c:pt>
                <c:pt idx="1640">
                  <c:v>27.3333333333333</c:v>
                </c:pt>
                <c:pt idx="1641">
                  <c:v>27.35</c:v>
                </c:pt>
                <c:pt idx="1642">
                  <c:v>27.366666666666699</c:v>
                </c:pt>
                <c:pt idx="1643">
                  <c:v>27.383333333333301</c:v>
                </c:pt>
                <c:pt idx="1644">
                  <c:v>27.4</c:v>
                </c:pt>
                <c:pt idx="1645">
                  <c:v>27.4166666666667</c:v>
                </c:pt>
                <c:pt idx="1646">
                  <c:v>27.433333333333302</c:v>
                </c:pt>
                <c:pt idx="1647">
                  <c:v>27.45</c:v>
                </c:pt>
                <c:pt idx="1648">
                  <c:v>27.466666666666701</c:v>
                </c:pt>
                <c:pt idx="1649">
                  <c:v>27.483333333333299</c:v>
                </c:pt>
                <c:pt idx="1650">
                  <c:v>27.5</c:v>
                </c:pt>
                <c:pt idx="1651">
                  <c:v>27.516666666666701</c:v>
                </c:pt>
                <c:pt idx="1652">
                  <c:v>27.533333333333299</c:v>
                </c:pt>
                <c:pt idx="1653">
                  <c:v>27.55</c:v>
                </c:pt>
                <c:pt idx="1654">
                  <c:v>27.566666666666698</c:v>
                </c:pt>
                <c:pt idx="1655">
                  <c:v>27.5833333333333</c:v>
                </c:pt>
                <c:pt idx="1656">
                  <c:v>27.6</c:v>
                </c:pt>
                <c:pt idx="1657">
                  <c:v>27.616666666666699</c:v>
                </c:pt>
                <c:pt idx="1658">
                  <c:v>27.633333333333301</c:v>
                </c:pt>
                <c:pt idx="1659">
                  <c:v>27.65</c:v>
                </c:pt>
                <c:pt idx="1660">
                  <c:v>27.6666666666667</c:v>
                </c:pt>
                <c:pt idx="1661">
                  <c:v>27.683333333333302</c:v>
                </c:pt>
                <c:pt idx="1662">
                  <c:v>27.7</c:v>
                </c:pt>
                <c:pt idx="1663">
                  <c:v>27.716666666666701</c:v>
                </c:pt>
                <c:pt idx="1664">
                  <c:v>27.733333333333299</c:v>
                </c:pt>
                <c:pt idx="1665">
                  <c:v>27.75</c:v>
                </c:pt>
                <c:pt idx="1666">
                  <c:v>27.766666666666701</c:v>
                </c:pt>
                <c:pt idx="1667">
                  <c:v>27.783333333333299</c:v>
                </c:pt>
                <c:pt idx="1668">
                  <c:v>27.8</c:v>
                </c:pt>
                <c:pt idx="1669">
                  <c:v>27.816666666666698</c:v>
                </c:pt>
                <c:pt idx="1670">
                  <c:v>27.8333333333333</c:v>
                </c:pt>
                <c:pt idx="1671">
                  <c:v>27.85</c:v>
                </c:pt>
                <c:pt idx="1672">
                  <c:v>27.866666666666699</c:v>
                </c:pt>
                <c:pt idx="1673">
                  <c:v>27.883333333333301</c:v>
                </c:pt>
                <c:pt idx="1674">
                  <c:v>27.9</c:v>
                </c:pt>
                <c:pt idx="1675">
                  <c:v>27.9166666666667</c:v>
                </c:pt>
                <c:pt idx="1676">
                  <c:v>27.933333333333302</c:v>
                </c:pt>
                <c:pt idx="1677">
                  <c:v>27.95</c:v>
                </c:pt>
                <c:pt idx="1678">
                  <c:v>27.966666666666701</c:v>
                </c:pt>
                <c:pt idx="1679">
                  <c:v>27.983333333333299</c:v>
                </c:pt>
                <c:pt idx="1680">
                  <c:v>28</c:v>
                </c:pt>
                <c:pt idx="1681">
                  <c:v>28.016666666666701</c:v>
                </c:pt>
                <c:pt idx="1682">
                  <c:v>28.033333333333299</c:v>
                </c:pt>
                <c:pt idx="1683">
                  <c:v>28.05</c:v>
                </c:pt>
                <c:pt idx="1684">
                  <c:v>28.066666666666698</c:v>
                </c:pt>
                <c:pt idx="1685">
                  <c:v>28.0833333333333</c:v>
                </c:pt>
                <c:pt idx="1686">
                  <c:v>28.1</c:v>
                </c:pt>
                <c:pt idx="1687">
                  <c:v>28.116666666666699</c:v>
                </c:pt>
                <c:pt idx="1688">
                  <c:v>28.133333333333301</c:v>
                </c:pt>
                <c:pt idx="1689">
                  <c:v>28.15</c:v>
                </c:pt>
                <c:pt idx="1690">
                  <c:v>28.1666666666667</c:v>
                </c:pt>
                <c:pt idx="1691">
                  <c:v>28.183333333333302</c:v>
                </c:pt>
                <c:pt idx="1692">
                  <c:v>28.2</c:v>
                </c:pt>
                <c:pt idx="1693">
                  <c:v>28.216666666666701</c:v>
                </c:pt>
                <c:pt idx="1694">
                  <c:v>28.233333333333299</c:v>
                </c:pt>
                <c:pt idx="1695">
                  <c:v>28.25</c:v>
                </c:pt>
                <c:pt idx="1696">
                  <c:v>28.266666666666701</c:v>
                </c:pt>
                <c:pt idx="1697">
                  <c:v>28.283333333333299</c:v>
                </c:pt>
                <c:pt idx="1698">
                  <c:v>28.3</c:v>
                </c:pt>
                <c:pt idx="1699">
                  <c:v>28.316666666666698</c:v>
                </c:pt>
                <c:pt idx="1700">
                  <c:v>28.3333333333333</c:v>
                </c:pt>
                <c:pt idx="1701">
                  <c:v>28.35</c:v>
                </c:pt>
                <c:pt idx="1702">
                  <c:v>28.366666666666699</c:v>
                </c:pt>
                <c:pt idx="1703">
                  <c:v>28.383333333333301</c:v>
                </c:pt>
                <c:pt idx="1704">
                  <c:v>28.4</c:v>
                </c:pt>
                <c:pt idx="1705">
                  <c:v>28.4166666666667</c:v>
                </c:pt>
                <c:pt idx="1706">
                  <c:v>28.433333333333302</c:v>
                </c:pt>
                <c:pt idx="1707">
                  <c:v>28.45</c:v>
                </c:pt>
                <c:pt idx="1708">
                  <c:v>28.466666666666701</c:v>
                </c:pt>
                <c:pt idx="1709">
                  <c:v>28.483333333333299</c:v>
                </c:pt>
                <c:pt idx="1710">
                  <c:v>28.5</c:v>
                </c:pt>
                <c:pt idx="1711">
                  <c:v>28.516666666666701</c:v>
                </c:pt>
                <c:pt idx="1712">
                  <c:v>28.533333333333299</c:v>
                </c:pt>
                <c:pt idx="1713">
                  <c:v>28.55</c:v>
                </c:pt>
                <c:pt idx="1714">
                  <c:v>28.566666666666698</c:v>
                </c:pt>
                <c:pt idx="1715">
                  <c:v>28.5833333333333</c:v>
                </c:pt>
                <c:pt idx="1716">
                  <c:v>28.6</c:v>
                </c:pt>
                <c:pt idx="1717">
                  <c:v>28.616666666666699</c:v>
                </c:pt>
                <c:pt idx="1718">
                  <c:v>28.633333333333301</c:v>
                </c:pt>
                <c:pt idx="1719">
                  <c:v>28.65</c:v>
                </c:pt>
                <c:pt idx="1720">
                  <c:v>28.6666666666667</c:v>
                </c:pt>
                <c:pt idx="1721">
                  <c:v>28.683333333333302</c:v>
                </c:pt>
                <c:pt idx="1722">
                  <c:v>28.7</c:v>
                </c:pt>
                <c:pt idx="1723">
                  <c:v>28.716666666666701</c:v>
                </c:pt>
                <c:pt idx="1724">
                  <c:v>28.733333333333299</c:v>
                </c:pt>
                <c:pt idx="1725">
                  <c:v>28.75</c:v>
                </c:pt>
                <c:pt idx="1726">
                  <c:v>28.766666666666701</c:v>
                </c:pt>
                <c:pt idx="1727">
                  <c:v>28.783333333333299</c:v>
                </c:pt>
                <c:pt idx="1728">
                  <c:v>28.8</c:v>
                </c:pt>
                <c:pt idx="1729">
                  <c:v>28.816666666666698</c:v>
                </c:pt>
                <c:pt idx="1730">
                  <c:v>28.8333333333333</c:v>
                </c:pt>
                <c:pt idx="1731">
                  <c:v>28.85</c:v>
                </c:pt>
                <c:pt idx="1732">
                  <c:v>28.866666666666699</c:v>
                </c:pt>
                <c:pt idx="1733">
                  <c:v>28.883333333333301</c:v>
                </c:pt>
                <c:pt idx="1734">
                  <c:v>28.9</c:v>
                </c:pt>
                <c:pt idx="1735">
                  <c:v>28.9166666666667</c:v>
                </c:pt>
                <c:pt idx="1736">
                  <c:v>28.933333333333302</c:v>
                </c:pt>
                <c:pt idx="1737">
                  <c:v>28.95</c:v>
                </c:pt>
                <c:pt idx="1738">
                  <c:v>28.966666666666701</c:v>
                </c:pt>
                <c:pt idx="1739">
                  <c:v>28.983333333333299</c:v>
                </c:pt>
                <c:pt idx="1740">
                  <c:v>29</c:v>
                </c:pt>
                <c:pt idx="1741">
                  <c:v>29.016666666666701</c:v>
                </c:pt>
                <c:pt idx="1742">
                  <c:v>29.033333333333299</c:v>
                </c:pt>
                <c:pt idx="1743">
                  <c:v>29.05</c:v>
                </c:pt>
                <c:pt idx="1744">
                  <c:v>29.066666666666698</c:v>
                </c:pt>
                <c:pt idx="1745">
                  <c:v>29.0833333333333</c:v>
                </c:pt>
                <c:pt idx="1746">
                  <c:v>29.1</c:v>
                </c:pt>
                <c:pt idx="1747">
                  <c:v>29.116666666666699</c:v>
                </c:pt>
                <c:pt idx="1748">
                  <c:v>29.133333333333301</c:v>
                </c:pt>
                <c:pt idx="1749">
                  <c:v>29.15</c:v>
                </c:pt>
                <c:pt idx="1750">
                  <c:v>29.1666666666667</c:v>
                </c:pt>
                <c:pt idx="1751">
                  <c:v>29.183333333333302</c:v>
                </c:pt>
                <c:pt idx="1752">
                  <c:v>29.2</c:v>
                </c:pt>
                <c:pt idx="1753">
                  <c:v>29.216666666666701</c:v>
                </c:pt>
                <c:pt idx="1754">
                  <c:v>29.233333333333299</c:v>
                </c:pt>
                <c:pt idx="1755">
                  <c:v>29.25</c:v>
                </c:pt>
                <c:pt idx="1756">
                  <c:v>29.266666666666701</c:v>
                </c:pt>
                <c:pt idx="1757">
                  <c:v>29.283333333333299</c:v>
                </c:pt>
                <c:pt idx="1758">
                  <c:v>29.3</c:v>
                </c:pt>
                <c:pt idx="1759">
                  <c:v>29.316666666666698</c:v>
                </c:pt>
                <c:pt idx="1760">
                  <c:v>29.3333333333333</c:v>
                </c:pt>
                <c:pt idx="1761">
                  <c:v>29.35</c:v>
                </c:pt>
                <c:pt idx="1762">
                  <c:v>29.366666666666699</c:v>
                </c:pt>
                <c:pt idx="1763">
                  <c:v>29.383333333333301</c:v>
                </c:pt>
                <c:pt idx="1764">
                  <c:v>29.4</c:v>
                </c:pt>
                <c:pt idx="1765">
                  <c:v>29.4166666666667</c:v>
                </c:pt>
                <c:pt idx="1766">
                  <c:v>29.433333333333302</c:v>
                </c:pt>
                <c:pt idx="1767">
                  <c:v>29.45</c:v>
                </c:pt>
                <c:pt idx="1768">
                  <c:v>29.466666666666701</c:v>
                </c:pt>
                <c:pt idx="1769">
                  <c:v>29.483333333333299</c:v>
                </c:pt>
                <c:pt idx="1770">
                  <c:v>29.5</c:v>
                </c:pt>
                <c:pt idx="1771">
                  <c:v>29.516666666666701</c:v>
                </c:pt>
                <c:pt idx="1772">
                  <c:v>29.533333333333299</c:v>
                </c:pt>
                <c:pt idx="1773">
                  <c:v>29.55</c:v>
                </c:pt>
                <c:pt idx="1774">
                  <c:v>29.566666666666698</c:v>
                </c:pt>
                <c:pt idx="1775">
                  <c:v>29.5833333333333</c:v>
                </c:pt>
                <c:pt idx="1776">
                  <c:v>29.6</c:v>
                </c:pt>
                <c:pt idx="1777">
                  <c:v>29.616666666666699</c:v>
                </c:pt>
                <c:pt idx="1778">
                  <c:v>29.633333333333301</c:v>
                </c:pt>
                <c:pt idx="1779">
                  <c:v>29.65</c:v>
                </c:pt>
                <c:pt idx="1780">
                  <c:v>29.6666666666667</c:v>
                </c:pt>
                <c:pt idx="1781">
                  <c:v>29.683333333333302</c:v>
                </c:pt>
                <c:pt idx="1782">
                  <c:v>29.7</c:v>
                </c:pt>
                <c:pt idx="1783">
                  <c:v>29.716666666666701</c:v>
                </c:pt>
                <c:pt idx="1784">
                  <c:v>29.733333333333299</c:v>
                </c:pt>
                <c:pt idx="1785">
                  <c:v>29.75</c:v>
                </c:pt>
                <c:pt idx="1786">
                  <c:v>29.766666666666701</c:v>
                </c:pt>
                <c:pt idx="1787">
                  <c:v>29.783333333333299</c:v>
                </c:pt>
                <c:pt idx="1788">
                  <c:v>29.8</c:v>
                </c:pt>
                <c:pt idx="1789">
                  <c:v>29.816666666666698</c:v>
                </c:pt>
                <c:pt idx="1790">
                  <c:v>29.8333333333333</c:v>
                </c:pt>
                <c:pt idx="1791">
                  <c:v>29.85</c:v>
                </c:pt>
                <c:pt idx="1792">
                  <c:v>29.866666666666699</c:v>
                </c:pt>
                <c:pt idx="1793">
                  <c:v>29.883333333333301</c:v>
                </c:pt>
                <c:pt idx="1794">
                  <c:v>29.9</c:v>
                </c:pt>
                <c:pt idx="1795">
                  <c:v>29.9166666666667</c:v>
                </c:pt>
                <c:pt idx="1796">
                  <c:v>29.933333333333302</c:v>
                </c:pt>
                <c:pt idx="1797">
                  <c:v>29.95</c:v>
                </c:pt>
                <c:pt idx="1798">
                  <c:v>29.966666666666701</c:v>
                </c:pt>
                <c:pt idx="1799">
                  <c:v>29.983333333333299</c:v>
                </c:pt>
                <c:pt idx="1800">
                  <c:v>30</c:v>
                </c:pt>
                <c:pt idx="1801">
                  <c:v>30.016666666666701</c:v>
                </c:pt>
                <c:pt idx="1802">
                  <c:v>30.033333333333299</c:v>
                </c:pt>
                <c:pt idx="1803">
                  <c:v>30.05</c:v>
                </c:pt>
                <c:pt idx="1804">
                  <c:v>30.066666666666698</c:v>
                </c:pt>
                <c:pt idx="1805">
                  <c:v>30.0833333333333</c:v>
                </c:pt>
                <c:pt idx="1806">
                  <c:v>30.1</c:v>
                </c:pt>
                <c:pt idx="1807">
                  <c:v>30.116666666666699</c:v>
                </c:pt>
                <c:pt idx="1808">
                  <c:v>30.133333333333301</c:v>
                </c:pt>
                <c:pt idx="1809">
                  <c:v>30.15</c:v>
                </c:pt>
                <c:pt idx="1810">
                  <c:v>30.1666666666667</c:v>
                </c:pt>
                <c:pt idx="1811">
                  <c:v>30.183333333333302</c:v>
                </c:pt>
                <c:pt idx="1812">
                  <c:v>30.2</c:v>
                </c:pt>
                <c:pt idx="1813">
                  <c:v>30.216666666666701</c:v>
                </c:pt>
                <c:pt idx="1814">
                  <c:v>30.233333333333299</c:v>
                </c:pt>
                <c:pt idx="1815">
                  <c:v>30.25</c:v>
                </c:pt>
                <c:pt idx="1816">
                  <c:v>30.266666666666701</c:v>
                </c:pt>
                <c:pt idx="1817">
                  <c:v>30.283333333333299</c:v>
                </c:pt>
                <c:pt idx="1818">
                  <c:v>30.3</c:v>
                </c:pt>
                <c:pt idx="1819">
                  <c:v>30.316666666666698</c:v>
                </c:pt>
                <c:pt idx="1820">
                  <c:v>30.3333333333333</c:v>
                </c:pt>
                <c:pt idx="1821">
                  <c:v>30.35</c:v>
                </c:pt>
                <c:pt idx="1822">
                  <c:v>30.366666666666699</c:v>
                </c:pt>
                <c:pt idx="1823">
                  <c:v>30.383333333333301</c:v>
                </c:pt>
                <c:pt idx="1824">
                  <c:v>30.4</c:v>
                </c:pt>
                <c:pt idx="1825">
                  <c:v>30.4166666666667</c:v>
                </c:pt>
                <c:pt idx="1826">
                  <c:v>30.433333333333302</c:v>
                </c:pt>
                <c:pt idx="1827">
                  <c:v>30.45</c:v>
                </c:pt>
                <c:pt idx="1828">
                  <c:v>30.466666666666701</c:v>
                </c:pt>
                <c:pt idx="1829">
                  <c:v>30.483333333333299</c:v>
                </c:pt>
                <c:pt idx="1830">
                  <c:v>30.5</c:v>
                </c:pt>
                <c:pt idx="1831">
                  <c:v>30.516666666666701</c:v>
                </c:pt>
                <c:pt idx="1832">
                  <c:v>30.533333333333299</c:v>
                </c:pt>
                <c:pt idx="1833">
                  <c:v>30.55</c:v>
                </c:pt>
                <c:pt idx="1834">
                  <c:v>30.566666666666698</c:v>
                </c:pt>
                <c:pt idx="1835">
                  <c:v>30.5833333333333</c:v>
                </c:pt>
                <c:pt idx="1836">
                  <c:v>30.6</c:v>
                </c:pt>
                <c:pt idx="1837">
                  <c:v>30.616666666666699</c:v>
                </c:pt>
                <c:pt idx="1838">
                  <c:v>30.633333333333301</c:v>
                </c:pt>
                <c:pt idx="1839">
                  <c:v>30.65</c:v>
                </c:pt>
                <c:pt idx="1840">
                  <c:v>30.6666666666667</c:v>
                </c:pt>
                <c:pt idx="1841">
                  <c:v>30.683333333333302</c:v>
                </c:pt>
                <c:pt idx="1842">
                  <c:v>30.7</c:v>
                </c:pt>
                <c:pt idx="1843">
                  <c:v>30.716666666666701</c:v>
                </c:pt>
                <c:pt idx="1844">
                  <c:v>30.733333333333299</c:v>
                </c:pt>
                <c:pt idx="1845">
                  <c:v>30.75</c:v>
                </c:pt>
                <c:pt idx="1846">
                  <c:v>30.766666666666701</c:v>
                </c:pt>
                <c:pt idx="1847">
                  <c:v>30.783333333333299</c:v>
                </c:pt>
                <c:pt idx="1848">
                  <c:v>30.8</c:v>
                </c:pt>
                <c:pt idx="1849">
                  <c:v>30.816666666666698</c:v>
                </c:pt>
                <c:pt idx="1850">
                  <c:v>30.8333333333333</c:v>
                </c:pt>
                <c:pt idx="1851">
                  <c:v>30.85</c:v>
                </c:pt>
                <c:pt idx="1852">
                  <c:v>30.866666666666699</c:v>
                </c:pt>
                <c:pt idx="1853">
                  <c:v>30.883333333333301</c:v>
                </c:pt>
                <c:pt idx="1854">
                  <c:v>30.9</c:v>
                </c:pt>
                <c:pt idx="1855">
                  <c:v>30.9166666666667</c:v>
                </c:pt>
                <c:pt idx="1856">
                  <c:v>30.933333333333302</c:v>
                </c:pt>
                <c:pt idx="1857">
                  <c:v>30.95</c:v>
                </c:pt>
                <c:pt idx="1858">
                  <c:v>30.966666666666701</c:v>
                </c:pt>
                <c:pt idx="1859">
                  <c:v>30.983333333333299</c:v>
                </c:pt>
                <c:pt idx="1860">
                  <c:v>31</c:v>
                </c:pt>
                <c:pt idx="1861">
                  <c:v>31.016666666666701</c:v>
                </c:pt>
                <c:pt idx="1862">
                  <c:v>31.033333333333299</c:v>
                </c:pt>
                <c:pt idx="1863">
                  <c:v>31.05</c:v>
                </c:pt>
                <c:pt idx="1864">
                  <c:v>31.066666666666698</c:v>
                </c:pt>
                <c:pt idx="1865">
                  <c:v>31.0833333333333</c:v>
                </c:pt>
                <c:pt idx="1866">
                  <c:v>31.1</c:v>
                </c:pt>
                <c:pt idx="1867">
                  <c:v>31.116666666666699</c:v>
                </c:pt>
                <c:pt idx="1868">
                  <c:v>31.133333333333301</c:v>
                </c:pt>
                <c:pt idx="1869">
                  <c:v>31.15</c:v>
                </c:pt>
                <c:pt idx="1870">
                  <c:v>31.1666666666667</c:v>
                </c:pt>
                <c:pt idx="1871">
                  <c:v>31.183333333333302</c:v>
                </c:pt>
                <c:pt idx="1872">
                  <c:v>31.2</c:v>
                </c:pt>
                <c:pt idx="1873">
                  <c:v>31.216666666666701</c:v>
                </c:pt>
                <c:pt idx="1874">
                  <c:v>31.233333333333299</c:v>
                </c:pt>
                <c:pt idx="1875">
                  <c:v>31.25</c:v>
                </c:pt>
                <c:pt idx="1876">
                  <c:v>31.266666666666701</c:v>
                </c:pt>
                <c:pt idx="1877">
                  <c:v>31.283333333333299</c:v>
                </c:pt>
                <c:pt idx="1878">
                  <c:v>31.3</c:v>
                </c:pt>
                <c:pt idx="1879">
                  <c:v>31.316666666666698</c:v>
                </c:pt>
                <c:pt idx="1880">
                  <c:v>31.3333333333333</c:v>
                </c:pt>
                <c:pt idx="1881">
                  <c:v>31.35</c:v>
                </c:pt>
                <c:pt idx="1882">
                  <c:v>31.366666666666699</c:v>
                </c:pt>
                <c:pt idx="1883">
                  <c:v>31.383333333333301</c:v>
                </c:pt>
                <c:pt idx="1884">
                  <c:v>31.4</c:v>
                </c:pt>
                <c:pt idx="1885">
                  <c:v>31.4166666666667</c:v>
                </c:pt>
                <c:pt idx="1886">
                  <c:v>31.433333333333302</c:v>
                </c:pt>
                <c:pt idx="1887">
                  <c:v>31.45</c:v>
                </c:pt>
                <c:pt idx="1888">
                  <c:v>31.466666666666701</c:v>
                </c:pt>
                <c:pt idx="1889">
                  <c:v>31.483333333333299</c:v>
                </c:pt>
                <c:pt idx="1890">
                  <c:v>31.5</c:v>
                </c:pt>
                <c:pt idx="1891">
                  <c:v>31.516666666666701</c:v>
                </c:pt>
                <c:pt idx="1892">
                  <c:v>31.533333333333299</c:v>
                </c:pt>
                <c:pt idx="1893">
                  <c:v>31.55</c:v>
                </c:pt>
                <c:pt idx="1894">
                  <c:v>31.566666666666698</c:v>
                </c:pt>
                <c:pt idx="1895">
                  <c:v>31.5833333333333</c:v>
                </c:pt>
                <c:pt idx="1896">
                  <c:v>31.6</c:v>
                </c:pt>
                <c:pt idx="1897">
                  <c:v>31.616666666666699</c:v>
                </c:pt>
                <c:pt idx="1898">
                  <c:v>31.633333333333301</c:v>
                </c:pt>
                <c:pt idx="1899">
                  <c:v>31.65</c:v>
                </c:pt>
                <c:pt idx="1900">
                  <c:v>31.6666666666667</c:v>
                </c:pt>
                <c:pt idx="1901">
                  <c:v>31.683333333333302</c:v>
                </c:pt>
                <c:pt idx="1902">
                  <c:v>31.7</c:v>
                </c:pt>
                <c:pt idx="1903">
                  <c:v>31.716666666666701</c:v>
                </c:pt>
                <c:pt idx="1904">
                  <c:v>31.733333333333299</c:v>
                </c:pt>
                <c:pt idx="1905">
                  <c:v>31.75</c:v>
                </c:pt>
                <c:pt idx="1906">
                  <c:v>31.766666666666701</c:v>
                </c:pt>
                <c:pt idx="1907">
                  <c:v>31.783333333333299</c:v>
                </c:pt>
                <c:pt idx="1908">
                  <c:v>31.8</c:v>
                </c:pt>
                <c:pt idx="1909">
                  <c:v>31.816666666666698</c:v>
                </c:pt>
                <c:pt idx="1910">
                  <c:v>31.8333333333333</c:v>
                </c:pt>
                <c:pt idx="1911">
                  <c:v>31.85</c:v>
                </c:pt>
                <c:pt idx="1912">
                  <c:v>31.866666666666699</c:v>
                </c:pt>
                <c:pt idx="1913">
                  <c:v>31.883333333333301</c:v>
                </c:pt>
                <c:pt idx="1914">
                  <c:v>31.9</c:v>
                </c:pt>
                <c:pt idx="1915">
                  <c:v>31.9166666666667</c:v>
                </c:pt>
                <c:pt idx="1916">
                  <c:v>31.933333333333302</c:v>
                </c:pt>
                <c:pt idx="1917">
                  <c:v>31.95</c:v>
                </c:pt>
                <c:pt idx="1918">
                  <c:v>31.966666666666701</c:v>
                </c:pt>
                <c:pt idx="1919">
                  <c:v>31.983333333333299</c:v>
                </c:pt>
                <c:pt idx="1920">
                  <c:v>32</c:v>
                </c:pt>
                <c:pt idx="1921">
                  <c:v>32.016666666666701</c:v>
                </c:pt>
                <c:pt idx="1922">
                  <c:v>32.033333333333303</c:v>
                </c:pt>
                <c:pt idx="1923">
                  <c:v>32.049999999999997</c:v>
                </c:pt>
                <c:pt idx="1924">
                  <c:v>32.066666666666698</c:v>
                </c:pt>
                <c:pt idx="1925">
                  <c:v>32.0833333333333</c:v>
                </c:pt>
                <c:pt idx="1926">
                  <c:v>32.1</c:v>
                </c:pt>
                <c:pt idx="1927">
                  <c:v>32.116666666666703</c:v>
                </c:pt>
                <c:pt idx="1928">
                  <c:v>32.133333333333297</c:v>
                </c:pt>
                <c:pt idx="1929">
                  <c:v>32.15</c:v>
                </c:pt>
                <c:pt idx="1930">
                  <c:v>32.1666666666667</c:v>
                </c:pt>
                <c:pt idx="1931">
                  <c:v>32.183333333333302</c:v>
                </c:pt>
                <c:pt idx="1932">
                  <c:v>32.200000000000003</c:v>
                </c:pt>
                <c:pt idx="1933">
                  <c:v>32.216666666666697</c:v>
                </c:pt>
                <c:pt idx="1934">
                  <c:v>32.233333333333299</c:v>
                </c:pt>
                <c:pt idx="1935">
                  <c:v>32.25</c:v>
                </c:pt>
                <c:pt idx="1936">
                  <c:v>32.266666666666701</c:v>
                </c:pt>
                <c:pt idx="1937">
                  <c:v>32.283333333333303</c:v>
                </c:pt>
                <c:pt idx="1938">
                  <c:v>32.299999999999997</c:v>
                </c:pt>
                <c:pt idx="1939">
                  <c:v>32.316666666666698</c:v>
                </c:pt>
                <c:pt idx="1940">
                  <c:v>32.3333333333333</c:v>
                </c:pt>
                <c:pt idx="1941">
                  <c:v>32.35</c:v>
                </c:pt>
                <c:pt idx="1942">
                  <c:v>32.366666666666703</c:v>
                </c:pt>
                <c:pt idx="1943">
                  <c:v>32.383333333333297</c:v>
                </c:pt>
                <c:pt idx="1944">
                  <c:v>32.4</c:v>
                </c:pt>
                <c:pt idx="1945">
                  <c:v>32.4166666666667</c:v>
                </c:pt>
                <c:pt idx="1946">
                  <c:v>32.433333333333302</c:v>
                </c:pt>
                <c:pt idx="1947">
                  <c:v>32.450000000000003</c:v>
                </c:pt>
                <c:pt idx="1948">
                  <c:v>32.466666666666697</c:v>
                </c:pt>
                <c:pt idx="1949">
                  <c:v>32.483333333333299</c:v>
                </c:pt>
                <c:pt idx="1950">
                  <c:v>32.5</c:v>
                </c:pt>
                <c:pt idx="1951">
                  <c:v>32.516666666666701</c:v>
                </c:pt>
                <c:pt idx="1952">
                  <c:v>32.533333333333303</c:v>
                </c:pt>
                <c:pt idx="1953">
                  <c:v>32.549999999999997</c:v>
                </c:pt>
                <c:pt idx="1954">
                  <c:v>32.566666666666698</c:v>
                </c:pt>
                <c:pt idx="1955">
                  <c:v>32.5833333333333</c:v>
                </c:pt>
                <c:pt idx="1956">
                  <c:v>32.6</c:v>
                </c:pt>
                <c:pt idx="1957">
                  <c:v>32.616666666666703</c:v>
                </c:pt>
                <c:pt idx="1958">
                  <c:v>32.633333333333297</c:v>
                </c:pt>
                <c:pt idx="1959">
                  <c:v>32.65</c:v>
                </c:pt>
                <c:pt idx="1960">
                  <c:v>32.6666666666667</c:v>
                </c:pt>
                <c:pt idx="1961">
                  <c:v>32.683333333333302</c:v>
                </c:pt>
                <c:pt idx="1962">
                  <c:v>32.700000000000003</c:v>
                </c:pt>
                <c:pt idx="1963">
                  <c:v>32.716666666666697</c:v>
                </c:pt>
                <c:pt idx="1964">
                  <c:v>32.733333333333299</c:v>
                </c:pt>
                <c:pt idx="1965">
                  <c:v>32.75</c:v>
                </c:pt>
                <c:pt idx="1966">
                  <c:v>32.766666666666701</c:v>
                </c:pt>
                <c:pt idx="1967">
                  <c:v>32.783333333333303</c:v>
                </c:pt>
                <c:pt idx="1968">
                  <c:v>32.799999999999997</c:v>
                </c:pt>
                <c:pt idx="1969">
                  <c:v>32.816666666666698</c:v>
                </c:pt>
                <c:pt idx="1970">
                  <c:v>32.8333333333333</c:v>
                </c:pt>
                <c:pt idx="1971">
                  <c:v>32.85</c:v>
                </c:pt>
                <c:pt idx="1972">
                  <c:v>32.866666666666703</c:v>
                </c:pt>
                <c:pt idx="1973">
                  <c:v>32.883333333333297</c:v>
                </c:pt>
                <c:pt idx="1974">
                  <c:v>32.9</c:v>
                </c:pt>
                <c:pt idx="1975">
                  <c:v>32.9166666666667</c:v>
                </c:pt>
                <c:pt idx="1976">
                  <c:v>32.933333333333302</c:v>
                </c:pt>
                <c:pt idx="1977">
                  <c:v>32.950000000000003</c:v>
                </c:pt>
                <c:pt idx="1978">
                  <c:v>32.966666666666697</c:v>
                </c:pt>
                <c:pt idx="1979">
                  <c:v>32.983333333333299</c:v>
                </c:pt>
                <c:pt idx="1980">
                  <c:v>33</c:v>
                </c:pt>
                <c:pt idx="1981">
                  <c:v>33.016666666666701</c:v>
                </c:pt>
                <c:pt idx="1982">
                  <c:v>33.033333333333303</c:v>
                </c:pt>
                <c:pt idx="1983">
                  <c:v>33.049999999999997</c:v>
                </c:pt>
                <c:pt idx="1984">
                  <c:v>33.066666666666698</c:v>
                </c:pt>
                <c:pt idx="1985">
                  <c:v>33.0833333333333</c:v>
                </c:pt>
                <c:pt idx="1986">
                  <c:v>33.1</c:v>
                </c:pt>
                <c:pt idx="1987">
                  <c:v>33.116666666666703</c:v>
                </c:pt>
                <c:pt idx="1988">
                  <c:v>33.133333333333297</c:v>
                </c:pt>
                <c:pt idx="1989">
                  <c:v>33.15</c:v>
                </c:pt>
                <c:pt idx="1990">
                  <c:v>33.1666666666667</c:v>
                </c:pt>
                <c:pt idx="1991">
                  <c:v>33.183333333333302</c:v>
                </c:pt>
                <c:pt idx="1992">
                  <c:v>33.200000000000003</c:v>
                </c:pt>
                <c:pt idx="1993">
                  <c:v>33.216666666666697</c:v>
                </c:pt>
                <c:pt idx="1994">
                  <c:v>33.233333333333299</c:v>
                </c:pt>
                <c:pt idx="1995">
                  <c:v>33.25</c:v>
                </c:pt>
                <c:pt idx="1996">
                  <c:v>33.266666666666701</c:v>
                </c:pt>
                <c:pt idx="1997">
                  <c:v>33.283333333333303</c:v>
                </c:pt>
                <c:pt idx="1998">
                  <c:v>33.299999999999997</c:v>
                </c:pt>
                <c:pt idx="1999">
                  <c:v>33.316666666666698</c:v>
                </c:pt>
                <c:pt idx="2000">
                  <c:v>33.3333333333333</c:v>
                </c:pt>
                <c:pt idx="2001">
                  <c:v>33.35</c:v>
                </c:pt>
                <c:pt idx="2002">
                  <c:v>33.366666666666703</c:v>
                </c:pt>
                <c:pt idx="2003">
                  <c:v>33.383333333333297</c:v>
                </c:pt>
                <c:pt idx="2004">
                  <c:v>33.4</c:v>
                </c:pt>
                <c:pt idx="2005">
                  <c:v>33.4166666666667</c:v>
                </c:pt>
                <c:pt idx="2006">
                  <c:v>33.433333333333302</c:v>
                </c:pt>
                <c:pt idx="2007">
                  <c:v>33.450000000000003</c:v>
                </c:pt>
                <c:pt idx="2008">
                  <c:v>33.466666666666697</c:v>
                </c:pt>
                <c:pt idx="2009">
                  <c:v>33.483333333333299</c:v>
                </c:pt>
                <c:pt idx="2010">
                  <c:v>33.5</c:v>
                </c:pt>
                <c:pt idx="2011">
                  <c:v>33.516666666666701</c:v>
                </c:pt>
                <c:pt idx="2012">
                  <c:v>33.533333333333303</c:v>
                </c:pt>
                <c:pt idx="2013">
                  <c:v>33.549999999999997</c:v>
                </c:pt>
                <c:pt idx="2014">
                  <c:v>33.566666666666698</c:v>
                </c:pt>
                <c:pt idx="2015">
                  <c:v>33.5833333333333</c:v>
                </c:pt>
                <c:pt idx="2016">
                  <c:v>33.6</c:v>
                </c:pt>
                <c:pt idx="2017">
                  <c:v>33.616666666666703</c:v>
                </c:pt>
                <c:pt idx="2018">
                  <c:v>33.633333333333297</c:v>
                </c:pt>
                <c:pt idx="2019">
                  <c:v>33.65</c:v>
                </c:pt>
                <c:pt idx="2020">
                  <c:v>33.6666666666667</c:v>
                </c:pt>
                <c:pt idx="2021">
                  <c:v>33.683333333333302</c:v>
                </c:pt>
                <c:pt idx="2022">
                  <c:v>33.700000000000003</c:v>
                </c:pt>
                <c:pt idx="2023">
                  <c:v>33.716666666666697</c:v>
                </c:pt>
                <c:pt idx="2024">
                  <c:v>33.733333333333299</c:v>
                </c:pt>
                <c:pt idx="2025">
                  <c:v>33.75</c:v>
                </c:pt>
                <c:pt idx="2026">
                  <c:v>33.766666666666701</c:v>
                </c:pt>
                <c:pt idx="2027">
                  <c:v>33.783333333333303</c:v>
                </c:pt>
                <c:pt idx="2028">
                  <c:v>33.799999999999997</c:v>
                </c:pt>
                <c:pt idx="2029">
                  <c:v>33.816666666666698</c:v>
                </c:pt>
                <c:pt idx="2030">
                  <c:v>33.8333333333333</c:v>
                </c:pt>
                <c:pt idx="2031">
                  <c:v>33.85</c:v>
                </c:pt>
                <c:pt idx="2032">
                  <c:v>33.866666666666703</c:v>
                </c:pt>
                <c:pt idx="2033">
                  <c:v>33.883333333333297</c:v>
                </c:pt>
                <c:pt idx="2034">
                  <c:v>33.9</c:v>
                </c:pt>
                <c:pt idx="2035">
                  <c:v>33.9166666666667</c:v>
                </c:pt>
                <c:pt idx="2036">
                  <c:v>33.933333333333302</c:v>
                </c:pt>
                <c:pt idx="2037">
                  <c:v>33.950000000000003</c:v>
                </c:pt>
                <c:pt idx="2038">
                  <c:v>33.966666666666697</c:v>
                </c:pt>
                <c:pt idx="2039">
                  <c:v>33.983333333333299</c:v>
                </c:pt>
                <c:pt idx="2040">
                  <c:v>34</c:v>
                </c:pt>
                <c:pt idx="2041">
                  <c:v>34.016666666666701</c:v>
                </c:pt>
                <c:pt idx="2042">
                  <c:v>34.033333333333303</c:v>
                </c:pt>
                <c:pt idx="2043">
                  <c:v>34.049999999999997</c:v>
                </c:pt>
                <c:pt idx="2044">
                  <c:v>34.066666666666698</c:v>
                </c:pt>
                <c:pt idx="2045">
                  <c:v>34.0833333333333</c:v>
                </c:pt>
                <c:pt idx="2046">
                  <c:v>34.1</c:v>
                </c:pt>
                <c:pt idx="2047">
                  <c:v>34.116666666666703</c:v>
                </c:pt>
                <c:pt idx="2048">
                  <c:v>34.133333333333297</c:v>
                </c:pt>
                <c:pt idx="2049">
                  <c:v>34.15</c:v>
                </c:pt>
                <c:pt idx="2050">
                  <c:v>34.1666666666667</c:v>
                </c:pt>
                <c:pt idx="2051">
                  <c:v>34.183333333333302</c:v>
                </c:pt>
                <c:pt idx="2052">
                  <c:v>34.200000000000003</c:v>
                </c:pt>
                <c:pt idx="2053">
                  <c:v>34.216666666666697</c:v>
                </c:pt>
                <c:pt idx="2054">
                  <c:v>34.233333333333299</c:v>
                </c:pt>
                <c:pt idx="2055">
                  <c:v>34.25</c:v>
                </c:pt>
                <c:pt idx="2056">
                  <c:v>34.266666666666701</c:v>
                </c:pt>
                <c:pt idx="2057">
                  <c:v>34.283333333333303</c:v>
                </c:pt>
                <c:pt idx="2058">
                  <c:v>34.299999999999997</c:v>
                </c:pt>
                <c:pt idx="2059">
                  <c:v>34.316666666666698</c:v>
                </c:pt>
                <c:pt idx="2060">
                  <c:v>34.3333333333333</c:v>
                </c:pt>
                <c:pt idx="2061">
                  <c:v>34.35</c:v>
                </c:pt>
                <c:pt idx="2062">
                  <c:v>34.366666666666703</c:v>
                </c:pt>
                <c:pt idx="2063">
                  <c:v>34.383333333333297</c:v>
                </c:pt>
                <c:pt idx="2064">
                  <c:v>34.4</c:v>
                </c:pt>
                <c:pt idx="2065">
                  <c:v>34.4166666666667</c:v>
                </c:pt>
                <c:pt idx="2066">
                  <c:v>34.433333333333302</c:v>
                </c:pt>
                <c:pt idx="2067">
                  <c:v>34.450000000000003</c:v>
                </c:pt>
                <c:pt idx="2068">
                  <c:v>34.466666666666697</c:v>
                </c:pt>
                <c:pt idx="2069">
                  <c:v>34.483333333333299</c:v>
                </c:pt>
                <c:pt idx="2070">
                  <c:v>34.5</c:v>
                </c:pt>
                <c:pt idx="2071">
                  <c:v>34.516666666666701</c:v>
                </c:pt>
                <c:pt idx="2072">
                  <c:v>34.533333333333303</c:v>
                </c:pt>
                <c:pt idx="2073">
                  <c:v>34.549999999999997</c:v>
                </c:pt>
                <c:pt idx="2074">
                  <c:v>34.566666666666698</c:v>
                </c:pt>
                <c:pt idx="2075">
                  <c:v>34.5833333333333</c:v>
                </c:pt>
                <c:pt idx="2076">
                  <c:v>34.6</c:v>
                </c:pt>
                <c:pt idx="2077">
                  <c:v>34.616666666666703</c:v>
                </c:pt>
                <c:pt idx="2078">
                  <c:v>34.633333333333297</c:v>
                </c:pt>
                <c:pt idx="2079">
                  <c:v>34.65</c:v>
                </c:pt>
                <c:pt idx="2080">
                  <c:v>34.6666666666667</c:v>
                </c:pt>
                <c:pt idx="2081">
                  <c:v>34.683333333333302</c:v>
                </c:pt>
                <c:pt idx="2082">
                  <c:v>34.700000000000003</c:v>
                </c:pt>
                <c:pt idx="2083">
                  <c:v>34.716666666666697</c:v>
                </c:pt>
                <c:pt idx="2084">
                  <c:v>34.733333333333299</c:v>
                </c:pt>
                <c:pt idx="2085">
                  <c:v>34.75</c:v>
                </c:pt>
                <c:pt idx="2086">
                  <c:v>34.766666666666701</c:v>
                </c:pt>
                <c:pt idx="2087">
                  <c:v>34.783333333333303</c:v>
                </c:pt>
                <c:pt idx="2088">
                  <c:v>34.799999999999997</c:v>
                </c:pt>
                <c:pt idx="2089">
                  <c:v>34.816666666666698</c:v>
                </c:pt>
                <c:pt idx="2090">
                  <c:v>34.8333333333333</c:v>
                </c:pt>
                <c:pt idx="2091">
                  <c:v>34.85</c:v>
                </c:pt>
                <c:pt idx="2092">
                  <c:v>34.866666666666703</c:v>
                </c:pt>
                <c:pt idx="2093">
                  <c:v>34.883333333333297</c:v>
                </c:pt>
                <c:pt idx="2094">
                  <c:v>34.9</c:v>
                </c:pt>
                <c:pt idx="2095">
                  <c:v>34.9166666666667</c:v>
                </c:pt>
                <c:pt idx="2096">
                  <c:v>34.933333333333302</c:v>
                </c:pt>
                <c:pt idx="2097">
                  <c:v>34.950000000000003</c:v>
                </c:pt>
                <c:pt idx="2098">
                  <c:v>34.966666666666697</c:v>
                </c:pt>
                <c:pt idx="2099">
                  <c:v>34.983333333333299</c:v>
                </c:pt>
                <c:pt idx="2100">
                  <c:v>35</c:v>
                </c:pt>
                <c:pt idx="2101">
                  <c:v>35.016666666666701</c:v>
                </c:pt>
                <c:pt idx="2102">
                  <c:v>35.033333333333303</c:v>
                </c:pt>
                <c:pt idx="2103">
                  <c:v>35.049999999999997</c:v>
                </c:pt>
                <c:pt idx="2104">
                  <c:v>35.066666666666698</c:v>
                </c:pt>
                <c:pt idx="2105">
                  <c:v>35.0833333333333</c:v>
                </c:pt>
                <c:pt idx="2106">
                  <c:v>35.1</c:v>
                </c:pt>
                <c:pt idx="2107">
                  <c:v>35.116666666666703</c:v>
                </c:pt>
                <c:pt idx="2108">
                  <c:v>35.133333333333297</c:v>
                </c:pt>
                <c:pt idx="2109">
                  <c:v>35.15</c:v>
                </c:pt>
                <c:pt idx="2110">
                  <c:v>35.1666666666667</c:v>
                </c:pt>
                <c:pt idx="2111">
                  <c:v>35.183333333333302</c:v>
                </c:pt>
                <c:pt idx="2112">
                  <c:v>35.200000000000003</c:v>
                </c:pt>
                <c:pt idx="2113">
                  <c:v>35.216666666666697</c:v>
                </c:pt>
                <c:pt idx="2114">
                  <c:v>35.233333333333299</c:v>
                </c:pt>
                <c:pt idx="2115">
                  <c:v>35.25</c:v>
                </c:pt>
                <c:pt idx="2116">
                  <c:v>35.266666666666701</c:v>
                </c:pt>
                <c:pt idx="2117">
                  <c:v>35.283333333333303</c:v>
                </c:pt>
                <c:pt idx="2118">
                  <c:v>35.299999999999997</c:v>
                </c:pt>
                <c:pt idx="2119">
                  <c:v>35.316666666666698</c:v>
                </c:pt>
                <c:pt idx="2120">
                  <c:v>35.3333333333333</c:v>
                </c:pt>
                <c:pt idx="2121">
                  <c:v>35.35</c:v>
                </c:pt>
                <c:pt idx="2122">
                  <c:v>35.366666666666703</c:v>
                </c:pt>
                <c:pt idx="2123">
                  <c:v>35.383333333333297</c:v>
                </c:pt>
                <c:pt idx="2124">
                  <c:v>35.4</c:v>
                </c:pt>
                <c:pt idx="2125">
                  <c:v>35.4166666666667</c:v>
                </c:pt>
                <c:pt idx="2126">
                  <c:v>35.433333333333302</c:v>
                </c:pt>
                <c:pt idx="2127">
                  <c:v>35.450000000000003</c:v>
                </c:pt>
                <c:pt idx="2128">
                  <c:v>35.466666666666697</c:v>
                </c:pt>
                <c:pt idx="2129">
                  <c:v>35.483333333333299</c:v>
                </c:pt>
                <c:pt idx="2130">
                  <c:v>35.5</c:v>
                </c:pt>
                <c:pt idx="2131">
                  <c:v>35.516666666666701</c:v>
                </c:pt>
                <c:pt idx="2132">
                  <c:v>35.533333333333303</c:v>
                </c:pt>
                <c:pt idx="2133">
                  <c:v>35.549999999999997</c:v>
                </c:pt>
                <c:pt idx="2134">
                  <c:v>35.566666666666698</c:v>
                </c:pt>
                <c:pt idx="2135">
                  <c:v>35.5833333333333</c:v>
                </c:pt>
                <c:pt idx="2136">
                  <c:v>35.6</c:v>
                </c:pt>
                <c:pt idx="2137">
                  <c:v>35.616666666666703</c:v>
                </c:pt>
                <c:pt idx="2138">
                  <c:v>35.633333333333297</c:v>
                </c:pt>
                <c:pt idx="2139">
                  <c:v>35.65</c:v>
                </c:pt>
                <c:pt idx="2140">
                  <c:v>35.6666666666667</c:v>
                </c:pt>
                <c:pt idx="2141">
                  <c:v>35.683333333333302</c:v>
                </c:pt>
                <c:pt idx="2142">
                  <c:v>35.700000000000003</c:v>
                </c:pt>
                <c:pt idx="2143">
                  <c:v>35.716666666666697</c:v>
                </c:pt>
                <c:pt idx="2144">
                  <c:v>35.733333333333299</c:v>
                </c:pt>
                <c:pt idx="2145">
                  <c:v>35.75</c:v>
                </c:pt>
                <c:pt idx="2146">
                  <c:v>35.766666666666701</c:v>
                </c:pt>
                <c:pt idx="2147">
                  <c:v>35.783333333333303</c:v>
                </c:pt>
                <c:pt idx="2148">
                  <c:v>35.799999999999997</c:v>
                </c:pt>
                <c:pt idx="2149">
                  <c:v>35.816666666666698</c:v>
                </c:pt>
                <c:pt idx="2150">
                  <c:v>35.8333333333333</c:v>
                </c:pt>
                <c:pt idx="2151">
                  <c:v>35.85</c:v>
                </c:pt>
                <c:pt idx="2152">
                  <c:v>35.866666666666703</c:v>
                </c:pt>
                <c:pt idx="2153">
                  <c:v>35.883333333333297</c:v>
                </c:pt>
                <c:pt idx="2154">
                  <c:v>35.9</c:v>
                </c:pt>
                <c:pt idx="2155">
                  <c:v>35.9166666666667</c:v>
                </c:pt>
                <c:pt idx="2156">
                  <c:v>35.933333333333302</c:v>
                </c:pt>
                <c:pt idx="2157">
                  <c:v>35.950000000000003</c:v>
                </c:pt>
                <c:pt idx="2158">
                  <c:v>35.966666666666697</c:v>
                </c:pt>
                <c:pt idx="2159">
                  <c:v>35.983333333333299</c:v>
                </c:pt>
                <c:pt idx="2160">
                  <c:v>36</c:v>
                </c:pt>
                <c:pt idx="2161">
                  <c:v>36.016666666666701</c:v>
                </c:pt>
                <c:pt idx="2162">
                  <c:v>36.033333333333303</c:v>
                </c:pt>
                <c:pt idx="2163">
                  <c:v>36.049999999999997</c:v>
                </c:pt>
                <c:pt idx="2164">
                  <c:v>36.066666666666698</c:v>
                </c:pt>
                <c:pt idx="2165">
                  <c:v>36.0833333333333</c:v>
                </c:pt>
                <c:pt idx="2166">
                  <c:v>36.1</c:v>
                </c:pt>
                <c:pt idx="2167">
                  <c:v>36.116666666666703</c:v>
                </c:pt>
                <c:pt idx="2168">
                  <c:v>36.133333333333297</c:v>
                </c:pt>
                <c:pt idx="2169">
                  <c:v>36.15</c:v>
                </c:pt>
                <c:pt idx="2170">
                  <c:v>36.1666666666667</c:v>
                </c:pt>
                <c:pt idx="2171">
                  <c:v>36.183333333333302</c:v>
                </c:pt>
                <c:pt idx="2172">
                  <c:v>36.200000000000003</c:v>
                </c:pt>
                <c:pt idx="2173">
                  <c:v>36.216666666666697</c:v>
                </c:pt>
                <c:pt idx="2174">
                  <c:v>36.233333333333299</c:v>
                </c:pt>
                <c:pt idx="2175">
                  <c:v>36.25</c:v>
                </c:pt>
                <c:pt idx="2176">
                  <c:v>36.266666666666701</c:v>
                </c:pt>
                <c:pt idx="2177">
                  <c:v>36.283333333333303</c:v>
                </c:pt>
                <c:pt idx="2178">
                  <c:v>36.299999999999997</c:v>
                </c:pt>
                <c:pt idx="2179">
                  <c:v>36.316666666666698</c:v>
                </c:pt>
                <c:pt idx="2180">
                  <c:v>36.3333333333333</c:v>
                </c:pt>
                <c:pt idx="2181">
                  <c:v>36.35</c:v>
                </c:pt>
                <c:pt idx="2182">
                  <c:v>36.366666666666703</c:v>
                </c:pt>
                <c:pt idx="2183">
                  <c:v>36.383333333333297</c:v>
                </c:pt>
                <c:pt idx="2184">
                  <c:v>36.4</c:v>
                </c:pt>
                <c:pt idx="2185">
                  <c:v>36.4166666666667</c:v>
                </c:pt>
                <c:pt idx="2186">
                  <c:v>36.433333333333302</c:v>
                </c:pt>
                <c:pt idx="2187">
                  <c:v>36.450000000000003</c:v>
                </c:pt>
                <c:pt idx="2188">
                  <c:v>36.466666666666697</c:v>
                </c:pt>
                <c:pt idx="2189">
                  <c:v>36.483333333333299</c:v>
                </c:pt>
                <c:pt idx="2190">
                  <c:v>36.5</c:v>
                </c:pt>
                <c:pt idx="2191">
                  <c:v>36.516666666666701</c:v>
                </c:pt>
                <c:pt idx="2192">
                  <c:v>36.533333333333303</c:v>
                </c:pt>
                <c:pt idx="2193">
                  <c:v>36.549999999999997</c:v>
                </c:pt>
                <c:pt idx="2194">
                  <c:v>36.566666666666698</c:v>
                </c:pt>
                <c:pt idx="2195">
                  <c:v>36.5833333333333</c:v>
                </c:pt>
                <c:pt idx="2196">
                  <c:v>36.6</c:v>
                </c:pt>
                <c:pt idx="2197">
                  <c:v>36.616666666666703</c:v>
                </c:pt>
                <c:pt idx="2198">
                  <c:v>36.633333333333297</c:v>
                </c:pt>
                <c:pt idx="2199">
                  <c:v>36.65</c:v>
                </c:pt>
                <c:pt idx="2200">
                  <c:v>36.6666666666667</c:v>
                </c:pt>
                <c:pt idx="2201">
                  <c:v>36.683333333333302</c:v>
                </c:pt>
                <c:pt idx="2202">
                  <c:v>36.700000000000003</c:v>
                </c:pt>
                <c:pt idx="2203">
                  <c:v>36.716666666666697</c:v>
                </c:pt>
                <c:pt idx="2204">
                  <c:v>36.733333333333299</c:v>
                </c:pt>
                <c:pt idx="2205">
                  <c:v>36.75</c:v>
                </c:pt>
                <c:pt idx="2206">
                  <c:v>36.766666666666701</c:v>
                </c:pt>
                <c:pt idx="2207">
                  <c:v>36.783333333333303</c:v>
                </c:pt>
                <c:pt idx="2208">
                  <c:v>36.799999999999997</c:v>
                </c:pt>
                <c:pt idx="2209">
                  <c:v>36.816666666666698</c:v>
                </c:pt>
                <c:pt idx="2210">
                  <c:v>36.8333333333333</c:v>
                </c:pt>
                <c:pt idx="2211">
                  <c:v>36.85</c:v>
                </c:pt>
                <c:pt idx="2212">
                  <c:v>36.866666666666703</c:v>
                </c:pt>
                <c:pt idx="2213">
                  <c:v>36.883333333333297</c:v>
                </c:pt>
                <c:pt idx="2214">
                  <c:v>36.9</c:v>
                </c:pt>
                <c:pt idx="2215">
                  <c:v>36.9166666666667</c:v>
                </c:pt>
                <c:pt idx="2216">
                  <c:v>36.933333333333302</c:v>
                </c:pt>
                <c:pt idx="2217">
                  <c:v>36.950000000000003</c:v>
                </c:pt>
                <c:pt idx="2218">
                  <c:v>36.966666666666697</c:v>
                </c:pt>
                <c:pt idx="2219">
                  <c:v>36.983333333333299</c:v>
                </c:pt>
                <c:pt idx="2220">
                  <c:v>37</c:v>
                </c:pt>
                <c:pt idx="2221">
                  <c:v>37.016666666666701</c:v>
                </c:pt>
                <c:pt idx="2222">
                  <c:v>37.033333333333303</c:v>
                </c:pt>
                <c:pt idx="2223">
                  <c:v>37.049999999999997</c:v>
                </c:pt>
                <c:pt idx="2224">
                  <c:v>37.066666666666698</c:v>
                </c:pt>
                <c:pt idx="2225">
                  <c:v>37.0833333333333</c:v>
                </c:pt>
                <c:pt idx="2226">
                  <c:v>37.1</c:v>
                </c:pt>
                <c:pt idx="2227">
                  <c:v>37.116666666666703</c:v>
                </c:pt>
                <c:pt idx="2228">
                  <c:v>37.133333333333297</c:v>
                </c:pt>
                <c:pt idx="2229">
                  <c:v>37.15</c:v>
                </c:pt>
                <c:pt idx="2230">
                  <c:v>37.1666666666667</c:v>
                </c:pt>
                <c:pt idx="2231">
                  <c:v>37.183333333333302</c:v>
                </c:pt>
                <c:pt idx="2232">
                  <c:v>37.200000000000003</c:v>
                </c:pt>
                <c:pt idx="2233">
                  <c:v>37.216666666666697</c:v>
                </c:pt>
                <c:pt idx="2234">
                  <c:v>37.233333333333299</c:v>
                </c:pt>
                <c:pt idx="2235">
                  <c:v>37.25</c:v>
                </c:pt>
                <c:pt idx="2236">
                  <c:v>37.266666666666701</c:v>
                </c:pt>
                <c:pt idx="2237">
                  <c:v>37.283333333333303</c:v>
                </c:pt>
                <c:pt idx="2238">
                  <c:v>37.299999999999997</c:v>
                </c:pt>
                <c:pt idx="2239">
                  <c:v>37.316666666666698</c:v>
                </c:pt>
                <c:pt idx="2240">
                  <c:v>37.3333333333333</c:v>
                </c:pt>
                <c:pt idx="2241">
                  <c:v>37.35</c:v>
                </c:pt>
                <c:pt idx="2242">
                  <c:v>37.366666666666703</c:v>
                </c:pt>
                <c:pt idx="2243">
                  <c:v>37.383333333333297</c:v>
                </c:pt>
                <c:pt idx="2244">
                  <c:v>37.4</c:v>
                </c:pt>
                <c:pt idx="2245">
                  <c:v>37.4166666666667</c:v>
                </c:pt>
                <c:pt idx="2246">
                  <c:v>37.433333333333302</c:v>
                </c:pt>
                <c:pt idx="2247">
                  <c:v>37.450000000000003</c:v>
                </c:pt>
                <c:pt idx="2248">
                  <c:v>37.466666666666697</c:v>
                </c:pt>
                <c:pt idx="2249">
                  <c:v>37.483333333333299</c:v>
                </c:pt>
                <c:pt idx="2250">
                  <c:v>37.5</c:v>
                </c:pt>
                <c:pt idx="2251">
                  <c:v>37.516666666666701</c:v>
                </c:pt>
                <c:pt idx="2252">
                  <c:v>37.533333333333303</c:v>
                </c:pt>
                <c:pt idx="2253">
                  <c:v>37.549999999999997</c:v>
                </c:pt>
                <c:pt idx="2254">
                  <c:v>37.566666666666698</c:v>
                </c:pt>
                <c:pt idx="2255">
                  <c:v>37.5833333333333</c:v>
                </c:pt>
                <c:pt idx="2256">
                  <c:v>37.6</c:v>
                </c:pt>
                <c:pt idx="2257">
                  <c:v>37.616666666666703</c:v>
                </c:pt>
                <c:pt idx="2258">
                  <c:v>37.633333333333297</c:v>
                </c:pt>
                <c:pt idx="2259">
                  <c:v>37.65</c:v>
                </c:pt>
                <c:pt idx="2260">
                  <c:v>37.6666666666667</c:v>
                </c:pt>
                <c:pt idx="2261">
                  <c:v>37.683333333333302</c:v>
                </c:pt>
                <c:pt idx="2262">
                  <c:v>37.700000000000003</c:v>
                </c:pt>
                <c:pt idx="2263">
                  <c:v>37.716666666666697</c:v>
                </c:pt>
                <c:pt idx="2264">
                  <c:v>37.733333333333299</c:v>
                </c:pt>
                <c:pt idx="2265">
                  <c:v>37.75</c:v>
                </c:pt>
                <c:pt idx="2266">
                  <c:v>37.766666666666701</c:v>
                </c:pt>
                <c:pt idx="2267">
                  <c:v>37.783333333333303</c:v>
                </c:pt>
                <c:pt idx="2268">
                  <c:v>37.799999999999997</c:v>
                </c:pt>
                <c:pt idx="2269">
                  <c:v>37.816666666666698</c:v>
                </c:pt>
                <c:pt idx="2270">
                  <c:v>37.8333333333333</c:v>
                </c:pt>
                <c:pt idx="2271">
                  <c:v>37.85</c:v>
                </c:pt>
                <c:pt idx="2272">
                  <c:v>37.866666666666703</c:v>
                </c:pt>
                <c:pt idx="2273">
                  <c:v>37.883333333333297</c:v>
                </c:pt>
                <c:pt idx="2274">
                  <c:v>37.9</c:v>
                </c:pt>
                <c:pt idx="2275">
                  <c:v>37.9166666666667</c:v>
                </c:pt>
                <c:pt idx="2276">
                  <c:v>37.933333333333302</c:v>
                </c:pt>
                <c:pt idx="2277">
                  <c:v>37.950000000000003</c:v>
                </c:pt>
                <c:pt idx="2278">
                  <c:v>37.966666666666697</c:v>
                </c:pt>
                <c:pt idx="2279">
                  <c:v>37.983333333333299</c:v>
                </c:pt>
                <c:pt idx="2280">
                  <c:v>38</c:v>
                </c:pt>
                <c:pt idx="2281">
                  <c:v>38.016666666666701</c:v>
                </c:pt>
                <c:pt idx="2282">
                  <c:v>38.033333333333303</c:v>
                </c:pt>
                <c:pt idx="2283">
                  <c:v>38.049999999999997</c:v>
                </c:pt>
                <c:pt idx="2284">
                  <c:v>38.066666666666698</c:v>
                </c:pt>
                <c:pt idx="2285">
                  <c:v>38.0833333333333</c:v>
                </c:pt>
                <c:pt idx="2286">
                  <c:v>38.1</c:v>
                </c:pt>
                <c:pt idx="2287">
                  <c:v>38.116666666666703</c:v>
                </c:pt>
                <c:pt idx="2288">
                  <c:v>38.133333333333297</c:v>
                </c:pt>
                <c:pt idx="2289">
                  <c:v>38.15</c:v>
                </c:pt>
                <c:pt idx="2290">
                  <c:v>38.1666666666667</c:v>
                </c:pt>
                <c:pt idx="2291">
                  <c:v>38.183333333333302</c:v>
                </c:pt>
                <c:pt idx="2292">
                  <c:v>38.200000000000003</c:v>
                </c:pt>
                <c:pt idx="2293">
                  <c:v>38.216666666666697</c:v>
                </c:pt>
                <c:pt idx="2294">
                  <c:v>38.233333333333299</c:v>
                </c:pt>
                <c:pt idx="2295">
                  <c:v>38.25</c:v>
                </c:pt>
                <c:pt idx="2296">
                  <c:v>38.266666666666701</c:v>
                </c:pt>
                <c:pt idx="2297">
                  <c:v>38.283333333333303</c:v>
                </c:pt>
                <c:pt idx="2298">
                  <c:v>38.299999999999997</c:v>
                </c:pt>
                <c:pt idx="2299">
                  <c:v>38.316666666666698</c:v>
                </c:pt>
                <c:pt idx="2300">
                  <c:v>38.3333333333333</c:v>
                </c:pt>
                <c:pt idx="2301">
                  <c:v>38.35</c:v>
                </c:pt>
                <c:pt idx="2302">
                  <c:v>38.366666666666703</c:v>
                </c:pt>
                <c:pt idx="2303">
                  <c:v>38.383333333333297</c:v>
                </c:pt>
                <c:pt idx="2304">
                  <c:v>38.4</c:v>
                </c:pt>
                <c:pt idx="2305">
                  <c:v>38.4166666666667</c:v>
                </c:pt>
                <c:pt idx="2306">
                  <c:v>38.433333333333302</c:v>
                </c:pt>
                <c:pt idx="2307">
                  <c:v>38.450000000000003</c:v>
                </c:pt>
                <c:pt idx="2308">
                  <c:v>38.466666666666697</c:v>
                </c:pt>
                <c:pt idx="2309">
                  <c:v>38.483333333333299</c:v>
                </c:pt>
                <c:pt idx="2310">
                  <c:v>38.5</c:v>
                </c:pt>
                <c:pt idx="2311">
                  <c:v>38.516666666666701</c:v>
                </c:pt>
                <c:pt idx="2312">
                  <c:v>38.533333333333303</c:v>
                </c:pt>
                <c:pt idx="2313">
                  <c:v>38.549999999999997</c:v>
                </c:pt>
                <c:pt idx="2314">
                  <c:v>38.566666666666698</c:v>
                </c:pt>
                <c:pt idx="2315">
                  <c:v>38.5833333333333</c:v>
                </c:pt>
                <c:pt idx="2316">
                  <c:v>38.6</c:v>
                </c:pt>
                <c:pt idx="2317">
                  <c:v>38.616666666666703</c:v>
                </c:pt>
                <c:pt idx="2318">
                  <c:v>38.633333333333297</c:v>
                </c:pt>
                <c:pt idx="2319">
                  <c:v>38.65</c:v>
                </c:pt>
                <c:pt idx="2320">
                  <c:v>38.6666666666667</c:v>
                </c:pt>
                <c:pt idx="2321">
                  <c:v>38.683333333333302</c:v>
                </c:pt>
                <c:pt idx="2322">
                  <c:v>38.700000000000003</c:v>
                </c:pt>
                <c:pt idx="2323">
                  <c:v>38.716666666666697</c:v>
                </c:pt>
                <c:pt idx="2324">
                  <c:v>38.733333333333299</c:v>
                </c:pt>
                <c:pt idx="2325">
                  <c:v>38.75</c:v>
                </c:pt>
                <c:pt idx="2326">
                  <c:v>38.766666666666701</c:v>
                </c:pt>
                <c:pt idx="2327">
                  <c:v>38.783333333333303</c:v>
                </c:pt>
                <c:pt idx="2328">
                  <c:v>38.799999999999997</c:v>
                </c:pt>
                <c:pt idx="2329">
                  <c:v>38.816666666666698</c:v>
                </c:pt>
                <c:pt idx="2330">
                  <c:v>38.8333333333333</c:v>
                </c:pt>
                <c:pt idx="2331">
                  <c:v>38.85</c:v>
                </c:pt>
                <c:pt idx="2332">
                  <c:v>38.866666666666703</c:v>
                </c:pt>
                <c:pt idx="2333">
                  <c:v>38.883333333333297</c:v>
                </c:pt>
                <c:pt idx="2334">
                  <c:v>38.9</c:v>
                </c:pt>
                <c:pt idx="2335">
                  <c:v>38.9166666666667</c:v>
                </c:pt>
                <c:pt idx="2336">
                  <c:v>38.933333333333302</c:v>
                </c:pt>
                <c:pt idx="2337">
                  <c:v>38.950000000000003</c:v>
                </c:pt>
                <c:pt idx="2338">
                  <c:v>38.966666666666697</c:v>
                </c:pt>
                <c:pt idx="2339">
                  <c:v>38.983333333333299</c:v>
                </c:pt>
                <c:pt idx="2340">
                  <c:v>39</c:v>
                </c:pt>
                <c:pt idx="2341">
                  <c:v>39.016666666666701</c:v>
                </c:pt>
                <c:pt idx="2342">
                  <c:v>39.033333333333303</c:v>
                </c:pt>
                <c:pt idx="2343">
                  <c:v>39.049999999999997</c:v>
                </c:pt>
                <c:pt idx="2344">
                  <c:v>39.066666666666698</c:v>
                </c:pt>
                <c:pt idx="2345">
                  <c:v>39.0833333333333</c:v>
                </c:pt>
                <c:pt idx="2346">
                  <c:v>39.1</c:v>
                </c:pt>
                <c:pt idx="2347">
                  <c:v>39.116666666666703</c:v>
                </c:pt>
                <c:pt idx="2348">
                  <c:v>39.133333333333297</c:v>
                </c:pt>
                <c:pt idx="2349">
                  <c:v>39.15</c:v>
                </c:pt>
                <c:pt idx="2350">
                  <c:v>39.1666666666667</c:v>
                </c:pt>
                <c:pt idx="2351">
                  <c:v>39.183333333333302</c:v>
                </c:pt>
                <c:pt idx="2352">
                  <c:v>39.200000000000003</c:v>
                </c:pt>
                <c:pt idx="2353">
                  <c:v>39.216666666666697</c:v>
                </c:pt>
                <c:pt idx="2354">
                  <c:v>39.233333333333299</c:v>
                </c:pt>
                <c:pt idx="2355">
                  <c:v>39.25</c:v>
                </c:pt>
                <c:pt idx="2356">
                  <c:v>39.266666666666701</c:v>
                </c:pt>
                <c:pt idx="2357">
                  <c:v>39.283333333333303</c:v>
                </c:pt>
                <c:pt idx="2358">
                  <c:v>39.299999999999997</c:v>
                </c:pt>
                <c:pt idx="2359">
                  <c:v>39.316666666666698</c:v>
                </c:pt>
                <c:pt idx="2360">
                  <c:v>39.3333333333333</c:v>
                </c:pt>
                <c:pt idx="2361">
                  <c:v>39.35</c:v>
                </c:pt>
                <c:pt idx="2362">
                  <c:v>39.366666666666703</c:v>
                </c:pt>
                <c:pt idx="2363">
                  <c:v>39.383333333333297</c:v>
                </c:pt>
                <c:pt idx="2364">
                  <c:v>39.4</c:v>
                </c:pt>
                <c:pt idx="2365">
                  <c:v>39.4166666666667</c:v>
                </c:pt>
                <c:pt idx="2366">
                  <c:v>39.433333333333302</c:v>
                </c:pt>
                <c:pt idx="2367">
                  <c:v>39.450000000000003</c:v>
                </c:pt>
                <c:pt idx="2368">
                  <c:v>39.466666666666697</c:v>
                </c:pt>
                <c:pt idx="2369">
                  <c:v>39.483333333333299</c:v>
                </c:pt>
                <c:pt idx="2370">
                  <c:v>39.5</c:v>
                </c:pt>
                <c:pt idx="2371">
                  <c:v>39.516666666666701</c:v>
                </c:pt>
                <c:pt idx="2372">
                  <c:v>39.533333333333303</c:v>
                </c:pt>
                <c:pt idx="2373">
                  <c:v>39.549999999999997</c:v>
                </c:pt>
                <c:pt idx="2374">
                  <c:v>39.566666666666698</c:v>
                </c:pt>
                <c:pt idx="2375">
                  <c:v>39.5833333333333</c:v>
                </c:pt>
                <c:pt idx="2376">
                  <c:v>39.6</c:v>
                </c:pt>
                <c:pt idx="2377">
                  <c:v>39.616666666666703</c:v>
                </c:pt>
                <c:pt idx="2378">
                  <c:v>39.633333333333297</c:v>
                </c:pt>
                <c:pt idx="2379">
                  <c:v>39.65</c:v>
                </c:pt>
                <c:pt idx="2380">
                  <c:v>39.6666666666667</c:v>
                </c:pt>
                <c:pt idx="2381">
                  <c:v>39.683333333333302</c:v>
                </c:pt>
                <c:pt idx="2382">
                  <c:v>39.700000000000003</c:v>
                </c:pt>
                <c:pt idx="2383">
                  <c:v>39.716666666666697</c:v>
                </c:pt>
                <c:pt idx="2384">
                  <c:v>39.733333333333299</c:v>
                </c:pt>
                <c:pt idx="2385">
                  <c:v>39.75</c:v>
                </c:pt>
                <c:pt idx="2386">
                  <c:v>39.766666666666701</c:v>
                </c:pt>
                <c:pt idx="2387">
                  <c:v>39.783333333333303</c:v>
                </c:pt>
                <c:pt idx="2388">
                  <c:v>39.799999999999997</c:v>
                </c:pt>
                <c:pt idx="2389">
                  <c:v>39.816666666666698</c:v>
                </c:pt>
                <c:pt idx="2390">
                  <c:v>39.8333333333333</c:v>
                </c:pt>
                <c:pt idx="2391">
                  <c:v>39.85</c:v>
                </c:pt>
                <c:pt idx="2392">
                  <c:v>39.866666666666703</c:v>
                </c:pt>
                <c:pt idx="2393">
                  <c:v>39.883333333333297</c:v>
                </c:pt>
                <c:pt idx="2394">
                  <c:v>39.9</c:v>
                </c:pt>
                <c:pt idx="2395">
                  <c:v>39.9166666666667</c:v>
                </c:pt>
                <c:pt idx="2396">
                  <c:v>39.933333333333302</c:v>
                </c:pt>
                <c:pt idx="2397">
                  <c:v>39.950000000000003</c:v>
                </c:pt>
                <c:pt idx="2398">
                  <c:v>39.966666666666697</c:v>
                </c:pt>
                <c:pt idx="2399">
                  <c:v>39.983333333333299</c:v>
                </c:pt>
                <c:pt idx="2400">
                  <c:v>40</c:v>
                </c:pt>
                <c:pt idx="2401">
                  <c:v>40.016666666666701</c:v>
                </c:pt>
                <c:pt idx="2402">
                  <c:v>40.033333333333303</c:v>
                </c:pt>
                <c:pt idx="2403">
                  <c:v>40.049999999999997</c:v>
                </c:pt>
                <c:pt idx="2404">
                  <c:v>40.066666666666698</c:v>
                </c:pt>
                <c:pt idx="2405">
                  <c:v>40.0833333333333</c:v>
                </c:pt>
                <c:pt idx="2406">
                  <c:v>40.1</c:v>
                </c:pt>
                <c:pt idx="2407">
                  <c:v>40.116666666666703</c:v>
                </c:pt>
                <c:pt idx="2408">
                  <c:v>40.133333333333297</c:v>
                </c:pt>
                <c:pt idx="2409">
                  <c:v>40.15</c:v>
                </c:pt>
                <c:pt idx="2410">
                  <c:v>40.1666666666667</c:v>
                </c:pt>
                <c:pt idx="2411">
                  <c:v>40.183333333333302</c:v>
                </c:pt>
                <c:pt idx="2412">
                  <c:v>40.200000000000003</c:v>
                </c:pt>
                <c:pt idx="2413">
                  <c:v>40.216666666666697</c:v>
                </c:pt>
                <c:pt idx="2414">
                  <c:v>40.233333333333299</c:v>
                </c:pt>
                <c:pt idx="2415">
                  <c:v>40.25</c:v>
                </c:pt>
                <c:pt idx="2416">
                  <c:v>40.266666666666701</c:v>
                </c:pt>
                <c:pt idx="2417">
                  <c:v>40.283333333333303</c:v>
                </c:pt>
                <c:pt idx="2418">
                  <c:v>40.299999999999997</c:v>
                </c:pt>
                <c:pt idx="2419">
                  <c:v>40.316666666666698</c:v>
                </c:pt>
                <c:pt idx="2420">
                  <c:v>40.3333333333333</c:v>
                </c:pt>
                <c:pt idx="2421">
                  <c:v>40.35</c:v>
                </c:pt>
                <c:pt idx="2422">
                  <c:v>40.366666666666703</c:v>
                </c:pt>
                <c:pt idx="2423">
                  <c:v>40.383333333333297</c:v>
                </c:pt>
                <c:pt idx="2424">
                  <c:v>40.4</c:v>
                </c:pt>
                <c:pt idx="2425">
                  <c:v>40.4166666666667</c:v>
                </c:pt>
                <c:pt idx="2426">
                  <c:v>40.433333333333302</c:v>
                </c:pt>
                <c:pt idx="2427">
                  <c:v>40.450000000000003</c:v>
                </c:pt>
                <c:pt idx="2428">
                  <c:v>40.466666666666697</c:v>
                </c:pt>
                <c:pt idx="2429">
                  <c:v>40.483333333333299</c:v>
                </c:pt>
                <c:pt idx="2430">
                  <c:v>40.5</c:v>
                </c:pt>
                <c:pt idx="2431">
                  <c:v>40.516666666666701</c:v>
                </c:pt>
                <c:pt idx="2432">
                  <c:v>40.533333333333303</c:v>
                </c:pt>
                <c:pt idx="2433">
                  <c:v>40.549999999999997</c:v>
                </c:pt>
                <c:pt idx="2434">
                  <c:v>40.566666666666698</c:v>
                </c:pt>
                <c:pt idx="2435">
                  <c:v>40.5833333333333</c:v>
                </c:pt>
                <c:pt idx="2436">
                  <c:v>40.6</c:v>
                </c:pt>
                <c:pt idx="2437">
                  <c:v>40.616666666666703</c:v>
                </c:pt>
                <c:pt idx="2438">
                  <c:v>40.633333333333297</c:v>
                </c:pt>
                <c:pt idx="2439">
                  <c:v>40.65</c:v>
                </c:pt>
                <c:pt idx="2440">
                  <c:v>40.6666666666667</c:v>
                </c:pt>
                <c:pt idx="2441">
                  <c:v>40.683333333333302</c:v>
                </c:pt>
                <c:pt idx="2442">
                  <c:v>40.700000000000003</c:v>
                </c:pt>
                <c:pt idx="2443">
                  <c:v>40.716666666666697</c:v>
                </c:pt>
                <c:pt idx="2444">
                  <c:v>40.733333333333299</c:v>
                </c:pt>
                <c:pt idx="2445">
                  <c:v>40.75</c:v>
                </c:pt>
                <c:pt idx="2446">
                  <c:v>40.766666666666701</c:v>
                </c:pt>
                <c:pt idx="2447">
                  <c:v>40.783333333333303</c:v>
                </c:pt>
                <c:pt idx="2448">
                  <c:v>40.799999999999997</c:v>
                </c:pt>
                <c:pt idx="2449">
                  <c:v>40.816666666666698</c:v>
                </c:pt>
                <c:pt idx="2450">
                  <c:v>40.8333333333333</c:v>
                </c:pt>
                <c:pt idx="2451">
                  <c:v>40.85</c:v>
                </c:pt>
                <c:pt idx="2452">
                  <c:v>40.866666666666703</c:v>
                </c:pt>
                <c:pt idx="2453">
                  <c:v>40.883333333333297</c:v>
                </c:pt>
                <c:pt idx="2454">
                  <c:v>40.9</c:v>
                </c:pt>
                <c:pt idx="2455">
                  <c:v>40.9166666666667</c:v>
                </c:pt>
                <c:pt idx="2456">
                  <c:v>40.933333333333302</c:v>
                </c:pt>
                <c:pt idx="2457">
                  <c:v>40.950000000000003</c:v>
                </c:pt>
                <c:pt idx="2458">
                  <c:v>40.966666666666697</c:v>
                </c:pt>
                <c:pt idx="2459">
                  <c:v>40.983333333333299</c:v>
                </c:pt>
                <c:pt idx="2460">
                  <c:v>41</c:v>
                </c:pt>
                <c:pt idx="2461">
                  <c:v>41.016666666666701</c:v>
                </c:pt>
                <c:pt idx="2462">
                  <c:v>41.033333333333303</c:v>
                </c:pt>
                <c:pt idx="2463">
                  <c:v>41.05</c:v>
                </c:pt>
                <c:pt idx="2464">
                  <c:v>41.066666666666698</c:v>
                </c:pt>
                <c:pt idx="2465">
                  <c:v>41.0833333333333</c:v>
                </c:pt>
                <c:pt idx="2466">
                  <c:v>41.1</c:v>
                </c:pt>
                <c:pt idx="2467">
                  <c:v>41.116666666666703</c:v>
                </c:pt>
                <c:pt idx="2468">
                  <c:v>41.133333333333297</c:v>
                </c:pt>
                <c:pt idx="2469">
                  <c:v>41.15</c:v>
                </c:pt>
                <c:pt idx="2470">
                  <c:v>41.1666666666667</c:v>
                </c:pt>
                <c:pt idx="2471">
                  <c:v>41.183333333333302</c:v>
                </c:pt>
                <c:pt idx="2472">
                  <c:v>41.2</c:v>
                </c:pt>
                <c:pt idx="2473">
                  <c:v>41.216666666666697</c:v>
                </c:pt>
                <c:pt idx="2474">
                  <c:v>41.233333333333299</c:v>
                </c:pt>
                <c:pt idx="2475">
                  <c:v>41.25</c:v>
                </c:pt>
                <c:pt idx="2476">
                  <c:v>41.266666666666701</c:v>
                </c:pt>
                <c:pt idx="2477">
                  <c:v>41.283333333333303</c:v>
                </c:pt>
                <c:pt idx="2478">
                  <c:v>41.3</c:v>
                </c:pt>
                <c:pt idx="2479">
                  <c:v>41.316666666666698</c:v>
                </c:pt>
                <c:pt idx="2480">
                  <c:v>41.3333333333333</c:v>
                </c:pt>
                <c:pt idx="2481">
                  <c:v>41.35</c:v>
                </c:pt>
                <c:pt idx="2482">
                  <c:v>41.366666666666703</c:v>
                </c:pt>
                <c:pt idx="2483">
                  <c:v>41.383333333333297</c:v>
                </c:pt>
                <c:pt idx="2484">
                  <c:v>41.4</c:v>
                </c:pt>
                <c:pt idx="2485">
                  <c:v>41.4166666666667</c:v>
                </c:pt>
                <c:pt idx="2486">
                  <c:v>41.433333333333302</c:v>
                </c:pt>
                <c:pt idx="2487">
                  <c:v>41.45</c:v>
                </c:pt>
                <c:pt idx="2488">
                  <c:v>41.466666666666697</c:v>
                </c:pt>
                <c:pt idx="2489">
                  <c:v>41.483333333333299</c:v>
                </c:pt>
                <c:pt idx="2490">
                  <c:v>41.5</c:v>
                </c:pt>
                <c:pt idx="2491">
                  <c:v>41.516666666666701</c:v>
                </c:pt>
                <c:pt idx="2492">
                  <c:v>41.533333333333303</c:v>
                </c:pt>
                <c:pt idx="2493">
                  <c:v>41.55</c:v>
                </c:pt>
                <c:pt idx="2494">
                  <c:v>41.566666666666698</c:v>
                </c:pt>
                <c:pt idx="2495">
                  <c:v>41.5833333333333</c:v>
                </c:pt>
                <c:pt idx="2496">
                  <c:v>41.6</c:v>
                </c:pt>
                <c:pt idx="2497">
                  <c:v>41.616666666666703</c:v>
                </c:pt>
                <c:pt idx="2498">
                  <c:v>41.633333333333297</c:v>
                </c:pt>
                <c:pt idx="2499">
                  <c:v>41.65</c:v>
                </c:pt>
                <c:pt idx="2500">
                  <c:v>41.6666666666667</c:v>
                </c:pt>
                <c:pt idx="2501">
                  <c:v>41.683333333333302</c:v>
                </c:pt>
                <c:pt idx="2502">
                  <c:v>41.7</c:v>
                </c:pt>
                <c:pt idx="2503">
                  <c:v>41.716666666666697</c:v>
                </c:pt>
                <c:pt idx="2504">
                  <c:v>41.733333333333299</c:v>
                </c:pt>
                <c:pt idx="2505">
                  <c:v>41.75</c:v>
                </c:pt>
                <c:pt idx="2506">
                  <c:v>41.766666666666701</c:v>
                </c:pt>
                <c:pt idx="2507">
                  <c:v>41.783333333333303</c:v>
                </c:pt>
                <c:pt idx="2508">
                  <c:v>41.8</c:v>
                </c:pt>
                <c:pt idx="2509">
                  <c:v>41.816666666666698</c:v>
                </c:pt>
                <c:pt idx="2510">
                  <c:v>41.8333333333333</c:v>
                </c:pt>
                <c:pt idx="2511">
                  <c:v>41.85</c:v>
                </c:pt>
                <c:pt idx="2512">
                  <c:v>41.866666666666703</c:v>
                </c:pt>
                <c:pt idx="2513">
                  <c:v>41.883333333333297</c:v>
                </c:pt>
                <c:pt idx="2514">
                  <c:v>41.9</c:v>
                </c:pt>
                <c:pt idx="2515">
                  <c:v>41.9166666666667</c:v>
                </c:pt>
                <c:pt idx="2516">
                  <c:v>41.933333333333302</c:v>
                </c:pt>
                <c:pt idx="2517">
                  <c:v>41.95</c:v>
                </c:pt>
                <c:pt idx="2518">
                  <c:v>41.966666666666697</c:v>
                </c:pt>
                <c:pt idx="2519">
                  <c:v>41.983333333333299</c:v>
                </c:pt>
                <c:pt idx="2520">
                  <c:v>42</c:v>
                </c:pt>
                <c:pt idx="2521">
                  <c:v>42.016666666666701</c:v>
                </c:pt>
                <c:pt idx="2522">
                  <c:v>42.033333333333303</c:v>
                </c:pt>
                <c:pt idx="2523">
                  <c:v>42.05</c:v>
                </c:pt>
                <c:pt idx="2524">
                  <c:v>42.066666666666698</c:v>
                </c:pt>
                <c:pt idx="2525">
                  <c:v>42.0833333333333</c:v>
                </c:pt>
                <c:pt idx="2526">
                  <c:v>42.1</c:v>
                </c:pt>
                <c:pt idx="2527">
                  <c:v>42.116666666666703</c:v>
                </c:pt>
                <c:pt idx="2528">
                  <c:v>42.133333333333297</c:v>
                </c:pt>
                <c:pt idx="2529">
                  <c:v>42.15</c:v>
                </c:pt>
                <c:pt idx="2530">
                  <c:v>42.1666666666667</c:v>
                </c:pt>
                <c:pt idx="2531">
                  <c:v>42.183333333333302</c:v>
                </c:pt>
                <c:pt idx="2532">
                  <c:v>42.2</c:v>
                </c:pt>
                <c:pt idx="2533">
                  <c:v>42.216666666666697</c:v>
                </c:pt>
                <c:pt idx="2534">
                  <c:v>42.233333333333299</c:v>
                </c:pt>
                <c:pt idx="2535">
                  <c:v>42.25</c:v>
                </c:pt>
                <c:pt idx="2536">
                  <c:v>42.266666666666701</c:v>
                </c:pt>
                <c:pt idx="2537">
                  <c:v>42.283333333333303</c:v>
                </c:pt>
                <c:pt idx="2538">
                  <c:v>42.3</c:v>
                </c:pt>
                <c:pt idx="2539">
                  <c:v>42.316666666666698</c:v>
                </c:pt>
                <c:pt idx="2540">
                  <c:v>42.3333333333333</c:v>
                </c:pt>
                <c:pt idx="2541">
                  <c:v>42.35</c:v>
                </c:pt>
                <c:pt idx="2542">
                  <c:v>42.366666666666703</c:v>
                </c:pt>
                <c:pt idx="2543">
                  <c:v>42.383333333333297</c:v>
                </c:pt>
                <c:pt idx="2544">
                  <c:v>42.4</c:v>
                </c:pt>
                <c:pt idx="2545">
                  <c:v>42.4166666666667</c:v>
                </c:pt>
                <c:pt idx="2546">
                  <c:v>42.433333333333302</c:v>
                </c:pt>
                <c:pt idx="2547">
                  <c:v>42.45</c:v>
                </c:pt>
                <c:pt idx="2548">
                  <c:v>42.466666666666697</c:v>
                </c:pt>
                <c:pt idx="2549">
                  <c:v>42.483333333333299</c:v>
                </c:pt>
                <c:pt idx="2550">
                  <c:v>42.5</c:v>
                </c:pt>
                <c:pt idx="2551">
                  <c:v>42.516666666666701</c:v>
                </c:pt>
                <c:pt idx="2552">
                  <c:v>42.533333333333303</c:v>
                </c:pt>
                <c:pt idx="2553">
                  <c:v>42.55</c:v>
                </c:pt>
                <c:pt idx="2554">
                  <c:v>42.566666666666698</c:v>
                </c:pt>
                <c:pt idx="2555">
                  <c:v>42.5833333333333</c:v>
                </c:pt>
                <c:pt idx="2556">
                  <c:v>42.6</c:v>
                </c:pt>
                <c:pt idx="2557">
                  <c:v>42.616666666666703</c:v>
                </c:pt>
                <c:pt idx="2558">
                  <c:v>42.633333333333297</c:v>
                </c:pt>
                <c:pt idx="2559">
                  <c:v>42.65</c:v>
                </c:pt>
                <c:pt idx="2560">
                  <c:v>42.6666666666667</c:v>
                </c:pt>
                <c:pt idx="2561">
                  <c:v>42.683333333333302</c:v>
                </c:pt>
                <c:pt idx="2562">
                  <c:v>42.7</c:v>
                </c:pt>
                <c:pt idx="2563">
                  <c:v>42.716666666666697</c:v>
                </c:pt>
                <c:pt idx="2564">
                  <c:v>42.733333333333299</c:v>
                </c:pt>
                <c:pt idx="2565">
                  <c:v>42.75</c:v>
                </c:pt>
                <c:pt idx="2566">
                  <c:v>42.766666666666701</c:v>
                </c:pt>
                <c:pt idx="2567">
                  <c:v>42.783333333333303</c:v>
                </c:pt>
                <c:pt idx="2568">
                  <c:v>42.8</c:v>
                </c:pt>
                <c:pt idx="2569">
                  <c:v>42.816666666666698</c:v>
                </c:pt>
                <c:pt idx="2570">
                  <c:v>42.8333333333333</c:v>
                </c:pt>
                <c:pt idx="2571">
                  <c:v>42.85</c:v>
                </c:pt>
                <c:pt idx="2572">
                  <c:v>42.866666666666703</c:v>
                </c:pt>
                <c:pt idx="2573">
                  <c:v>42.883333333333297</c:v>
                </c:pt>
                <c:pt idx="2574">
                  <c:v>42.9</c:v>
                </c:pt>
                <c:pt idx="2575">
                  <c:v>42.9166666666667</c:v>
                </c:pt>
                <c:pt idx="2576">
                  <c:v>42.933333333333302</c:v>
                </c:pt>
                <c:pt idx="2577">
                  <c:v>42.95</c:v>
                </c:pt>
                <c:pt idx="2578">
                  <c:v>42.966666666666697</c:v>
                </c:pt>
                <c:pt idx="2579">
                  <c:v>42.983333333333299</c:v>
                </c:pt>
                <c:pt idx="2580">
                  <c:v>43</c:v>
                </c:pt>
                <c:pt idx="2581">
                  <c:v>43.016666666666701</c:v>
                </c:pt>
                <c:pt idx="2582">
                  <c:v>43.033333333333303</c:v>
                </c:pt>
                <c:pt idx="2583">
                  <c:v>43.05</c:v>
                </c:pt>
                <c:pt idx="2584">
                  <c:v>43.066666666666698</c:v>
                </c:pt>
                <c:pt idx="2585">
                  <c:v>43.0833333333333</c:v>
                </c:pt>
                <c:pt idx="2586">
                  <c:v>43.1</c:v>
                </c:pt>
                <c:pt idx="2587">
                  <c:v>43.116666666666703</c:v>
                </c:pt>
                <c:pt idx="2588">
                  <c:v>43.133333333333297</c:v>
                </c:pt>
                <c:pt idx="2589">
                  <c:v>43.15</c:v>
                </c:pt>
                <c:pt idx="2590">
                  <c:v>43.1666666666667</c:v>
                </c:pt>
                <c:pt idx="2591">
                  <c:v>43.183333333333302</c:v>
                </c:pt>
                <c:pt idx="2592">
                  <c:v>43.2</c:v>
                </c:pt>
                <c:pt idx="2593">
                  <c:v>43.216666666666697</c:v>
                </c:pt>
                <c:pt idx="2594">
                  <c:v>43.233333333333299</c:v>
                </c:pt>
                <c:pt idx="2595">
                  <c:v>43.25</c:v>
                </c:pt>
                <c:pt idx="2596">
                  <c:v>43.266666666666701</c:v>
                </c:pt>
                <c:pt idx="2597">
                  <c:v>43.283333333333303</c:v>
                </c:pt>
                <c:pt idx="2598">
                  <c:v>43.3</c:v>
                </c:pt>
                <c:pt idx="2599">
                  <c:v>43.316666666666698</c:v>
                </c:pt>
                <c:pt idx="2600">
                  <c:v>43.3333333333333</c:v>
                </c:pt>
                <c:pt idx="2601">
                  <c:v>43.35</c:v>
                </c:pt>
                <c:pt idx="2602">
                  <c:v>43.366666666666703</c:v>
                </c:pt>
                <c:pt idx="2603">
                  <c:v>43.383333333333297</c:v>
                </c:pt>
                <c:pt idx="2604">
                  <c:v>43.4</c:v>
                </c:pt>
                <c:pt idx="2605">
                  <c:v>43.4166666666667</c:v>
                </c:pt>
                <c:pt idx="2606">
                  <c:v>43.433333333333302</c:v>
                </c:pt>
                <c:pt idx="2607">
                  <c:v>43.45</c:v>
                </c:pt>
                <c:pt idx="2608">
                  <c:v>43.466666666666697</c:v>
                </c:pt>
                <c:pt idx="2609">
                  <c:v>43.483333333333299</c:v>
                </c:pt>
                <c:pt idx="2610">
                  <c:v>43.5</c:v>
                </c:pt>
                <c:pt idx="2611">
                  <c:v>43.516666666666701</c:v>
                </c:pt>
                <c:pt idx="2612">
                  <c:v>43.533333333333303</c:v>
                </c:pt>
                <c:pt idx="2613">
                  <c:v>43.55</c:v>
                </c:pt>
                <c:pt idx="2614">
                  <c:v>43.566666666666698</c:v>
                </c:pt>
                <c:pt idx="2615">
                  <c:v>43.5833333333333</c:v>
                </c:pt>
                <c:pt idx="2616">
                  <c:v>43.6</c:v>
                </c:pt>
                <c:pt idx="2617">
                  <c:v>43.616666666666703</c:v>
                </c:pt>
                <c:pt idx="2618">
                  <c:v>43.633333333333297</c:v>
                </c:pt>
                <c:pt idx="2619">
                  <c:v>43.65</c:v>
                </c:pt>
                <c:pt idx="2620">
                  <c:v>43.6666666666667</c:v>
                </c:pt>
                <c:pt idx="2621">
                  <c:v>43.683333333333302</c:v>
                </c:pt>
                <c:pt idx="2622">
                  <c:v>43.7</c:v>
                </c:pt>
                <c:pt idx="2623">
                  <c:v>43.716666666666697</c:v>
                </c:pt>
                <c:pt idx="2624">
                  <c:v>43.733333333333299</c:v>
                </c:pt>
                <c:pt idx="2625">
                  <c:v>43.75</c:v>
                </c:pt>
                <c:pt idx="2626">
                  <c:v>43.766666666666701</c:v>
                </c:pt>
                <c:pt idx="2627">
                  <c:v>43.783333333333303</c:v>
                </c:pt>
                <c:pt idx="2628">
                  <c:v>43.8</c:v>
                </c:pt>
                <c:pt idx="2629">
                  <c:v>43.816666666666698</c:v>
                </c:pt>
                <c:pt idx="2630">
                  <c:v>43.8333333333333</c:v>
                </c:pt>
                <c:pt idx="2631">
                  <c:v>43.85</c:v>
                </c:pt>
                <c:pt idx="2632">
                  <c:v>43.866666666666703</c:v>
                </c:pt>
                <c:pt idx="2633">
                  <c:v>43.883333333333297</c:v>
                </c:pt>
                <c:pt idx="2634">
                  <c:v>43.9</c:v>
                </c:pt>
                <c:pt idx="2635">
                  <c:v>43.9166666666667</c:v>
                </c:pt>
                <c:pt idx="2636">
                  <c:v>43.933333333333302</c:v>
                </c:pt>
                <c:pt idx="2637">
                  <c:v>43.95</c:v>
                </c:pt>
                <c:pt idx="2638">
                  <c:v>43.966666666666697</c:v>
                </c:pt>
                <c:pt idx="2639">
                  <c:v>43.983333333333299</c:v>
                </c:pt>
                <c:pt idx="2640">
                  <c:v>44</c:v>
                </c:pt>
                <c:pt idx="2641">
                  <c:v>44.016666666666701</c:v>
                </c:pt>
                <c:pt idx="2642">
                  <c:v>44.033333333333303</c:v>
                </c:pt>
                <c:pt idx="2643">
                  <c:v>44.05</c:v>
                </c:pt>
                <c:pt idx="2644">
                  <c:v>44.066666666666698</c:v>
                </c:pt>
                <c:pt idx="2645">
                  <c:v>44.0833333333333</c:v>
                </c:pt>
                <c:pt idx="2646">
                  <c:v>44.1</c:v>
                </c:pt>
                <c:pt idx="2647">
                  <c:v>44.116666666666703</c:v>
                </c:pt>
                <c:pt idx="2648">
                  <c:v>44.133333333333297</c:v>
                </c:pt>
                <c:pt idx="2649">
                  <c:v>44.15</c:v>
                </c:pt>
                <c:pt idx="2650">
                  <c:v>44.1666666666667</c:v>
                </c:pt>
                <c:pt idx="2651">
                  <c:v>44.183333333333302</c:v>
                </c:pt>
                <c:pt idx="2652">
                  <c:v>44.2</c:v>
                </c:pt>
                <c:pt idx="2653">
                  <c:v>44.216666666666697</c:v>
                </c:pt>
                <c:pt idx="2654">
                  <c:v>44.233333333333299</c:v>
                </c:pt>
                <c:pt idx="2655">
                  <c:v>44.25</c:v>
                </c:pt>
                <c:pt idx="2656">
                  <c:v>44.266666666666701</c:v>
                </c:pt>
                <c:pt idx="2657">
                  <c:v>44.283333333333303</c:v>
                </c:pt>
                <c:pt idx="2658">
                  <c:v>44.3</c:v>
                </c:pt>
                <c:pt idx="2659">
                  <c:v>44.316666666666698</c:v>
                </c:pt>
                <c:pt idx="2660">
                  <c:v>44.3333333333333</c:v>
                </c:pt>
                <c:pt idx="2661">
                  <c:v>44.35</c:v>
                </c:pt>
                <c:pt idx="2662">
                  <c:v>44.366666666666703</c:v>
                </c:pt>
                <c:pt idx="2663">
                  <c:v>44.383333333333297</c:v>
                </c:pt>
                <c:pt idx="2664">
                  <c:v>44.4</c:v>
                </c:pt>
                <c:pt idx="2665">
                  <c:v>44.4166666666667</c:v>
                </c:pt>
                <c:pt idx="2666">
                  <c:v>44.433333333333302</c:v>
                </c:pt>
                <c:pt idx="2667">
                  <c:v>44.45</c:v>
                </c:pt>
                <c:pt idx="2668">
                  <c:v>44.466666666666697</c:v>
                </c:pt>
                <c:pt idx="2669">
                  <c:v>44.483333333333299</c:v>
                </c:pt>
                <c:pt idx="2670">
                  <c:v>44.5</c:v>
                </c:pt>
                <c:pt idx="2671">
                  <c:v>44.516666666666701</c:v>
                </c:pt>
                <c:pt idx="2672">
                  <c:v>44.533333333333303</c:v>
                </c:pt>
                <c:pt idx="2673">
                  <c:v>44.55</c:v>
                </c:pt>
                <c:pt idx="2674">
                  <c:v>44.566666666666698</c:v>
                </c:pt>
                <c:pt idx="2675">
                  <c:v>44.5833333333333</c:v>
                </c:pt>
                <c:pt idx="2676">
                  <c:v>44.6</c:v>
                </c:pt>
                <c:pt idx="2677">
                  <c:v>44.616666666666703</c:v>
                </c:pt>
                <c:pt idx="2678">
                  <c:v>44.633333333333297</c:v>
                </c:pt>
                <c:pt idx="2679">
                  <c:v>44.65</c:v>
                </c:pt>
                <c:pt idx="2680">
                  <c:v>44.6666666666667</c:v>
                </c:pt>
                <c:pt idx="2681">
                  <c:v>44.683333333333302</c:v>
                </c:pt>
                <c:pt idx="2682">
                  <c:v>44.7</c:v>
                </c:pt>
                <c:pt idx="2683">
                  <c:v>44.716666666666697</c:v>
                </c:pt>
                <c:pt idx="2684">
                  <c:v>44.733333333333299</c:v>
                </c:pt>
                <c:pt idx="2685">
                  <c:v>44.75</c:v>
                </c:pt>
                <c:pt idx="2686">
                  <c:v>44.766666666666701</c:v>
                </c:pt>
                <c:pt idx="2687">
                  <c:v>44.783333333333303</c:v>
                </c:pt>
                <c:pt idx="2688">
                  <c:v>44.8</c:v>
                </c:pt>
                <c:pt idx="2689">
                  <c:v>44.816666666666698</c:v>
                </c:pt>
                <c:pt idx="2690">
                  <c:v>44.8333333333333</c:v>
                </c:pt>
                <c:pt idx="2691">
                  <c:v>44.85</c:v>
                </c:pt>
                <c:pt idx="2692">
                  <c:v>44.866666666666703</c:v>
                </c:pt>
                <c:pt idx="2693">
                  <c:v>44.883333333333297</c:v>
                </c:pt>
                <c:pt idx="2694">
                  <c:v>44.9</c:v>
                </c:pt>
                <c:pt idx="2695">
                  <c:v>44.9166666666667</c:v>
                </c:pt>
                <c:pt idx="2696">
                  <c:v>44.933333333333302</c:v>
                </c:pt>
                <c:pt idx="2697">
                  <c:v>44.95</c:v>
                </c:pt>
                <c:pt idx="2698">
                  <c:v>44.966666666666697</c:v>
                </c:pt>
                <c:pt idx="2699">
                  <c:v>44.983333333333299</c:v>
                </c:pt>
                <c:pt idx="2700">
                  <c:v>45</c:v>
                </c:pt>
                <c:pt idx="2701">
                  <c:v>45.016666666666701</c:v>
                </c:pt>
                <c:pt idx="2702">
                  <c:v>45.033333333333303</c:v>
                </c:pt>
                <c:pt idx="2703">
                  <c:v>45.05</c:v>
                </c:pt>
                <c:pt idx="2704">
                  <c:v>45.066666666666698</c:v>
                </c:pt>
                <c:pt idx="2705">
                  <c:v>45.0833333333333</c:v>
                </c:pt>
                <c:pt idx="2706">
                  <c:v>45.1</c:v>
                </c:pt>
                <c:pt idx="2707">
                  <c:v>45.116666666666703</c:v>
                </c:pt>
                <c:pt idx="2708">
                  <c:v>45.133333333333297</c:v>
                </c:pt>
                <c:pt idx="2709">
                  <c:v>45.15</c:v>
                </c:pt>
                <c:pt idx="2710">
                  <c:v>45.1666666666667</c:v>
                </c:pt>
                <c:pt idx="2711">
                  <c:v>45.183333333333302</c:v>
                </c:pt>
                <c:pt idx="2712">
                  <c:v>45.2</c:v>
                </c:pt>
                <c:pt idx="2713">
                  <c:v>45.216666666666697</c:v>
                </c:pt>
                <c:pt idx="2714">
                  <c:v>45.233333333333299</c:v>
                </c:pt>
                <c:pt idx="2715">
                  <c:v>45.25</c:v>
                </c:pt>
                <c:pt idx="2716">
                  <c:v>45.266666666666701</c:v>
                </c:pt>
                <c:pt idx="2717">
                  <c:v>45.283333333333303</c:v>
                </c:pt>
                <c:pt idx="2718">
                  <c:v>45.3</c:v>
                </c:pt>
                <c:pt idx="2719">
                  <c:v>45.316666666666698</c:v>
                </c:pt>
                <c:pt idx="2720">
                  <c:v>45.3333333333333</c:v>
                </c:pt>
                <c:pt idx="2721">
                  <c:v>45.35</c:v>
                </c:pt>
                <c:pt idx="2722">
                  <c:v>45.366666666666703</c:v>
                </c:pt>
                <c:pt idx="2723">
                  <c:v>45.383333333333297</c:v>
                </c:pt>
                <c:pt idx="2724">
                  <c:v>45.4</c:v>
                </c:pt>
                <c:pt idx="2725">
                  <c:v>45.4166666666667</c:v>
                </c:pt>
                <c:pt idx="2726">
                  <c:v>45.433333333333302</c:v>
                </c:pt>
                <c:pt idx="2727">
                  <c:v>45.45</c:v>
                </c:pt>
                <c:pt idx="2728">
                  <c:v>45.466666666666697</c:v>
                </c:pt>
                <c:pt idx="2729">
                  <c:v>45.483333333333299</c:v>
                </c:pt>
                <c:pt idx="2730">
                  <c:v>45.5</c:v>
                </c:pt>
                <c:pt idx="2731">
                  <c:v>45.516666666666701</c:v>
                </c:pt>
                <c:pt idx="2732">
                  <c:v>45.533333333333303</c:v>
                </c:pt>
                <c:pt idx="2733">
                  <c:v>45.55</c:v>
                </c:pt>
                <c:pt idx="2734">
                  <c:v>45.566666666666698</c:v>
                </c:pt>
                <c:pt idx="2735">
                  <c:v>45.5833333333333</c:v>
                </c:pt>
                <c:pt idx="2736">
                  <c:v>45.6</c:v>
                </c:pt>
                <c:pt idx="2737">
                  <c:v>45.616666666666703</c:v>
                </c:pt>
                <c:pt idx="2738">
                  <c:v>45.633333333333297</c:v>
                </c:pt>
                <c:pt idx="2739">
                  <c:v>45.65</c:v>
                </c:pt>
                <c:pt idx="2740">
                  <c:v>45.6666666666667</c:v>
                </c:pt>
                <c:pt idx="2741">
                  <c:v>45.683333333333302</c:v>
                </c:pt>
                <c:pt idx="2742">
                  <c:v>45.7</c:v>
                </c:pt>
                <c:pt idx="2743">
                  <c:v>45.716666666666697</c:v>
                </c:pt>
                <c:pt idx="2744">
                  <c:v>45.733333333333299</c:v>
                </c:pt>
                <c:pt idx="2745">
                  <c:v>45.75</c:v>
                </c:pt>
                <c:pt idx="2746">
                  <c:v>45.766666666666701</c:v>
                </c:pt>
                <c:pt idx="2747">
                  <c:v>45.783333333333303</c:v>
                </c:pt>
                <c:pt idx="2748">
                  <c:v>45.8</c:v>
                </c:pt>
                <c:pt idx="2749">
                  <c:v>45.816666666666698</c:v>
                </c:pt>
                <c:pt idx="2750">
                  <c:v>45.8333333333333</c:v>
                </c:pt>
                <c:pt idx="2751">
                  <c:v>45.85</c:v>
                </c:pt>
                <c:pt idx="2752">
                  <c:v>45.866666666666703</c:v>
                </c:pt>
                <c:pt idx="2753">
                  <c:v>45.883333333333297</c:v>
                </c:pt>
                <c:pt idx="2754">
                  <c:v>45.9</c:v>
                </c:pt>
                <c:pt idx="2755">
                  <c:v>45.9166666666667</c:v>
                </c:pt>
                <c:pt idx="2756">
                  <c:v>45.933333333333302</c:v>
                </c:pt>
                <c:pt idx="2757">
                  <c:v>45.95</c:v>
                </c:pt>
                <c:pt idx="2758">
                  <c:v>45.966666666666697</c:v>
                </c:pt>
                <c:pt idx="2759">
                  <c:v>45.983333333333299</c:v>
                </c:pt>
                <c:pt idx="2760">
                  <c:v>46</c:v>
                </c:pt>
                <c:pt idx="2761">
                  <c:v>46.016666666666701</c:v>
                </c:pt>
                <c:pt idx="2762">
                  <c:v>46.033333333333303</c:v>
                </c:pt>
                <c:pt idx="2763">
                  <c:v>46.05</c:v>
                </c:pt>
                <c:pt idx="2764">
                  <c:v>46.066666666666698</c:v>
                </c:pt>
                <c:pt idx="2765">
                  <c:v>46.0833333333333</c:v>
                </c:pt>
                <c:pt idx="2766">
                  <c:v>46.1</c:v>
                </c:pt>
                <c:pt idx="2767">
                  <c:v>46.116666666666703</c:v>
                </c:pt>
                <c:pt idx="2768">
                  <c:v>46.133333333333297</c:v>
                </c:pt>
                <c:pt idx="2769">
                  <c:v>46.15</c:v>
                </c:pt>
                <c:pt idx="2770">
                  <c:v>46.1666666666667</c:v>
                </c:pt>
                <c:pt idx="2771">
                  <c:v>46.183333333333302</c:v>
                </c:pt>
                <c:pt idx="2772">
                  <c:v>46.2</c:v>
                </c:pt>
                <c:pt idx="2773">
                  <c:v>46.216666666666697</c:v>
                </c:pt>
                <c:pt idx="2774">
                  <c:v>46.233333333333299</c:v>
                </c:pt>
                <c:pt idx="2775">
                  <c:v>46.25</c:v>
                </c:pt>
                <c:pt idx="2776">
                  <c:v>46.266666666666701</c:v>
                </c:pt>
                <c:pt idx="2777">
                  <c:v>46.283333333333303</c:v>
                </c:pt>
                <c:pt idx="2778">
                  <c:v>46.3</c:v>
                </c:pt>
                <c:pt idx="2779">
                  <c:v>46.316666666666698</c:v>
                </c:pt>
                <c:pt idx="2780">
                  <c:v>46.3333333333333</c:v>
                </c:pt>
                <c:pt idx="2781">
                  <c:v>46.35</c:v>
                </c:pt>
                <c:pt idx="2782">
                  <c:v>46.366666666666703</c:v>
                </c:pt>
                <c:pt idx="2783">
                  <c:v>46.383333333333297</c:v>
                </c:pt>
                <c:pt idx="2784">
                  <c:v>46.4</c:v>
                </c:pt>
                <c:pt idx="2785">
                  <c:v>46.4166666666667</c:v>
                </c:pt>
                <c:pt idx="2786">
                  <c:v>46.433333333333302</c:v>
                </c:pt>
                <c:pt idx="2787">
                  <c:v>46.45</c:v>
                </c:pt>
                <c:pt idx="2788">
                  <c:v>46.466666666666697</c:v>
                </c:pt>
                <c:pt idx="2789">
                  <c:v>46.483333333333299</c:v>
                </c:pt>
                <c:pt idx="2790">
                  <c:v>46.5</c:v>
                </c:pt>
                <c:pt idx="2791">
                  <c:v>46.516666666666701</c:v>
                </c:pt>
                <c:pt idx="2792">
                  <c:v>46.533333333333303</c:v>
                </c:pt>
                <c:pt idx="2793">
                  <c:v>46.55</c:v>
                </c:pt>
                <c:pt idx="2794">
                  <c:v>46.566666666666698</c:v>
                </c:pt>
                <c:pt idx="2795">
                  <c:v>46.5833333333333</c:v>
                </c:pt>
                <c:pt idx="2796">
                  <c:v>46.6</c:v>
                </c:pt>
                <c:pt idx="2797">
                  <c:v>46.616666666666703</c:v>
                </c:pt>
                <c:pt idx="2798">
                  <c:v>46.633333333333297</c:v>
                </c:pt>
                <c:pt idx="2799">
                  <c:v>46.65</c:v>
                </c:pt>
                <c:pt idx="2800">
                  <c:v>46.6666666666667</c:v>
                </c:pt>
                <c:pt idx="2801">
                  <c:v>46.683333333333302</c:v>
                </c:pt>
                <c:pt idx="2802">
                  <c:v>46.7</c:v>
                </c:pt>
                <c:pt idx="2803">
                  <c:v>46.716666666666697</c:v>
                </c:pt>
                <c:pt idx="2804">
                  <c:v>46.733333333333299</c:v>
                </c:pt>
                <c:pt idx="2805">
                  <c:v>46.75</c:v>
                </c:pt>
                <c:pt idx="2806">
                  <c:v>46.766666666666701</c:v>
                </c:pt>
                <c:pt idx="2807">
                  <c:v>46.783333333333303</c:v>
                </c:pt>
                <c:pt idx="2808">
                  <c:v>46.8</c:v>
                </c:pt>
                <c:pt idx="2809">
                  <c:v>46.816666666666698</c:v>
                </c:pt>
                <c:pt idx="2810">
                  <c:v>46.8333333333333</c:v>
                </c:pt>
                <c:pt idx="2811">
                  <c:v>46.85</c:v>
                </c:pt>
                <c:pt idx="2812">
                  <c:v>46.866666666666703</c:v>
                </c:pt>
                <c:pt idx="2813">
                  <c:v>46.883333333333297</c:v>
                </c:pt>
                <c:pt idx="2814">
                  <c:v>46.9</c:v>
                </c:pt>
                <c:pt idx="2815">
                  <c:v>46.9166666666667</c:v>
                </c:pt>
                <c:pt idx="2816">
                  <c:v>46.933333333333302</c:v>
                </c:pt>
                <c:pt idx="2817">
                  <c:v>46.95</c:v>
                </c:pt>
                <c:pt idx="2818">
                  <c:v>46.966666666666697</c:v>
                </c:pt>
                <c:pt idx="2819">
                  <c:v>46.983333333333299</c:v>
                </c:pt>
                <c:pt idx="2820">
                  <c:v>47</c:v>
                </c:pt>
                <c:pt idx="2821">
                  <c:v>47.016666666666701</c:v>
                </c:pt>
                <c:pt idx="2822">
                  <c:v>47.033333333333303</c:v>
                </c:pt>
                <c:pt idx="2823">
                  <c:v>47.05</c:v>
                </c:pt>
                <c:pt idx="2824">
                  <c:v>47.066666666666698</c:v>
                </c:pt>
                <c:pt idx="2825">
                  <c:v>47.0833333333333</c:v>
                </c:pt>
                <c:pt idx="2826">
                  <c:v>47.1</c:v>
                </c:pt>
                <c:pt idx="2827">
                  <c:v>47.116666666666703</c:v>
                </c:pt>
                <c:pt idx="2828">
                  <c:v>47.133333333333297</c:v>
                </c:pt>
                <c:pt idx="2829">
                  <c:v>47.15</c:v>
                </c:pt>
                <c:pt idx="2830">
                  <c:v>47.1666666666667</c:v>
                </c:pt>
                <c:pt idx="2831">
                  <c:v>47.183333333333302</c:v>
                </c:pt>
                <c:pt idx="2832">
                  <c:v>47.2</c:v>
                </c:pt>
                <c:pt idx="2833">
                  <c:v>47.216666666666697</c:v>
                </c:pt>
                <c:pt idx="2834">
                  <c:v>47.233333333333299</c:v>
                </c:pt>
                <c:pt idx="2835">
                  <c:v>47.25</c:v>
                </c:pt>
                <c:pt idx="2836">
                  <c:v>47.266666666666701</c:v>
                </c:pt>
                <c:pt idx="2837">
                  <c:v>47.283333333333303</c:v>
                </c:pt>
                <c:pt idx="2838">
                  <c:v>47.3</c:v>
                </c:pt>
                <c:pt idx="2839">
                  <c:v>47.316666666666698</c:v>
                </c:pt>
                <c:pt idx="2840">
                  <c:v>47.3333333333333</c:v>
                </c:pt>
                <c:pt idx="2841">
                  <c:v>47.35</c:v>
                </c:pt>
                <c:pt idx="2842">
                  <c:v>47.366666666666703</c:v>
                </c:pt>
                <c:pt idx="2843">
                  <c:v>47.383333333333297</c:v>
                </c:pt>
                <c:pt idx="2844">
                  <c:v>47.4</c:v>
                </c:pt>
                <c:pt idx="2845">
                  <c:v>47.4166666666667</c:v>
                </c:pt>
                <c:pt idx="2846">
                  <c:v>47.433333333333302</c:v>
                </c:pt>
                <c:pt idx="2847">
                  <c:v>47.45</c:v>
                </c:pt>
                <c:pt idx="2848">
                  <c:v>47.466666666666697</c:v>
                </c:pt>
                <c:pt idx="2849">
                  <c:v>47.483333333333299</c:v>
                </c:pt>
                <c:pt idx="2850">
                  <c:v>47.5</c:v>
                </c:pt>
                <c:pt idx="2851">
                  <c:v>47.516666666666701</c:v>
                </c:pt>
                <c:pt idx="2852">
                  <c:v>47.533333333333303</c:v>
                </c:pt>
                <c:pt idx="2853">
                  <c:v>47.55</c:v>
                </c:pt>
                <c:pt idx="2854">
                  <c:v>47.566666666666698</c:v>
                </c:pt>
                <c:pt idx="2855">
                  <c:v>47.5833333333333</c:v>
                </c:pt>
                <c:pt idx="2856">
                  <c:v>47.6</c:v>
                </c:pt>
                <c:pt idx="2857">
                  <c:v>47.616666666666703</c:v>
                </c:pt>
                <c:pt idx="2858">
                  <c:v>47.633333333333297</c:v>
                </c:pt>
                <c:pt idx="2859">
                  <c:v>47.65</c:v>
                </c:pt>
                <c:pt idx="2860">
                  <c:v>47.6666666666667</c:v>
                </c:pt>
                <c:pt idx="2861">
                  <c:v>47.683333333333302</c:v>
                </c:pt>
                <c:pt idx="2862">
                  <c:v>47.7</c:v>
                </c:pt>
                <c:pt idx="2863">
                  <c:v>47.716666666666697</c:v>
                </c:pt>
                <c:pt idx="2864">
                  <c:v>47.733333333333299</c:v>
                </c:pt>
                <c:pt idx="2865">
                  <c:v>47.75</c:v>
                </c:pt>
                <c:pt idx="2866">
                  <c:v>47.766666666666701</c:v>
                </c:pt>
                <c:pt idx="2867">
                  <c:v>47.783333333333303</c:v>
                </c:pt>
                <c:pt idx="2868">
                  <c:v>47.8</c:v>
                </c:pt>
                <c:pt idx="2869">
                  <c:v>47.816666666666698</c:v>
                </c:pt>
                <c:pt idx="2870">
                  <c:v>47.8333333333333</c:v>
                </c:pt>
                <c:pt idx="2871">
                  <c:v>47.85</c:v>
                </c:pt>
                <c:pt idx="2872">
                  <c:v>47.866666666666703</c:v>
                </c:pt>
                <c:pt idx="2873">
                  <c:v>47.883333333333297</c:v>
                </c:pt>
                <c:pt idx="2874">
                  <c:v>47.9</c:v>
                </c:pt>
                <c:pt idx="2875">
                  <c:v>47.9166666666667</c:v>
                </c:pt>
                <c:pt idx="2876">
                  <c:v>47.933333333333302</c:v>
                </c:pt>
                <c:pt idx="2877">
                  <c:v>47.95</c:v>
                </c:pt>
                <c:pt idx="2878">
                  <c:v>47.966666666666697</c:v>
                </c:pt>
                <c:pt idx="2879">
                  <c:v>47.983333333333299</c:v>
                </c:pt>
                <c:pt idx="2880">
                  <c:v>48</c:v>
                </c:pt>
                <c:pt idx="2881">
                  <c:v>48.016666666666701</c:v>
                </c:pt>
                <c:pt idx="2882">
                  <c:v>48.033333333333303</c:v>
                </c:pt>
                <c:pt idx="2883">
                  <c:v>48.05</c:v>
                </c:pt>
                <c:pt idx="2884">
                  <c:v>48.066666666666698</c:v>
                </c:pt>
                <c:pt idx="2885">
                  <c:v>48.0833333333333</c:v>
                </c:pt>
                <c:pt idx="2886">
                  <c:v>48.1</c:v>
                </c:pt>
                <c:pt idx="2887">
                  <c:v>48.116666666666703</c:v>
                </c:pt>
                <c:pt idx="2888">
                  <c:v>48.133333333333297</c:v>
                </c:pt>
                <c:pt idx="2889">
                  <c:v>48.15</c:v>
                </c:pt>
                <c:pt idx="2890">
                  <c:v>48.1666666666667</c:v>
                </c:pt>
                <c:pt idx="2891">
                  <c:v>48.183333333333302</c:v>
                </c:pt>
                <c:pt idx="2892">
                  <c:v>48.2</c:v>
                </c:pt>
                <c:pt idx="2893">
                  <c:v>48.216666666666697</c:v>
                </c:pt>
                <c:pt idx="2894">
                  <c:v>48.233333333333299</c:v>
                </c:pt>
                <c:pt idx="2895">
                  <c:v>48.25</c:v>
                </c:pt>
                <c:pt idx="2896">
                  <c:v>48.266666666666701</c:v>
                </c:pt>
                <c:pt idx="2897">
                  <c:v>48.283333333333303</c:v>
                </c:pt>
                <c:pt idx="2898">
                  <c:v>48.3</c:v>
                </c:pt>
                <c:pt idx="2899">
                  <c:v>48.316666666666698</c:v>
                </c:pt>
                <c:pt idx="2900">
                  <c:v>48.3333333333333</c:v>
                </c:pt>
                <c:pt idx="2901">
                  <c:v>48.35</c:v>
                </c:pt>
                <c:pt idx="2902">
                  <c:v>48.366666666666703</c:v>
                </c:pt>
                <c:pt idx="2903">
                  <c:v>48.383333333333297</c:v>
                </c:pt>
                <c:pt idx="2904">
                  <c:v>48.4</c:v>
                </c:pt>
                <c:pt idx="2905">
                  <c:v>48.4166666666667</c:v>
                </c:pt>
                <c:pt idx="2906">
                  <c:v>48.433333333333302</c:v>
                </c:pt>
                <c:pt idx="2907">
                  <c:v>48.45</c:v>
                </c:pt>
                <c:pt idx="2908">
                  <c:v>48.466666666666697</c:v>
                </c:pt>
                <c:pt idx="2909">
                  <c:v>48.483333333333299</c:v>
                </c:pt>
                <c:pt idx="2910">
                  <c:v>48.5</c:v>
                </c:pt>
                <c:pt idx="2911">
                  <c:v>48.516666666666701</c:v>
                </c:pt>
                <c:pt idx="2912">
                  <c:v>48.533333333333303</c:v>
                </c:pt>
                <c:pt idx="2913">
                  <c:v>48.55</c:v>
                </c:pt>
                <c:pt idx="2914">
                  <c:v>48.566666666666698</c:v>
                </c:pt>
                <c:pt idx="2915">
                  <c:v>48.5833333333333</c:v>
                </c:pt>
                <c:pt idx="2916">
                  <c:v>48.6</c:v>
                </c:pt>
                <c:pt idx="2917">
                  <c:v>48.616666666666703</c:v>
                </c:pt>
                <c:pt idx="2918">
                  <c:v>48.633333333333297</c:v>
                </c:pt>
                <c:pt idx="2919">
                  <c:v>48.65</c:v>
                </c:pt>
                <c:pt idx="2920">
                  <c:v>48.6666666666667</c:v>
                </c:pt>
                <c:pt idx="2921">
                  <c:v>48.683333333333302</c:v>
                </c:pt>
                <c:pt idx="2922">
                  <c:v>48.7</c:v>
                </c:pt>
                <c:pt idx="2923">
                  <c:v>48.716666666666697</c:v>
                </c:pt>
                <c:pt idx="2924">
                  <c:v>48.733333333333299</c:v>
                </c:pt>
                <c:pt idx="2925">
                  <c:v>48.75</c:v>
                </c:pt>
                <c:pt idx="2926">
                  <c:v>48.766666666666701</c:v>
                </c:pt>
                <c:pt idx="2927">
                  <c:v>48.783333333333303</c:v>
                </c:pt>
                <c:pt idx="2928">
                  <c:v>48.8</c:v>
                </c:pt>
                <c:pt idx="2929">
                  <c:v>48.816666666666698</c:v>
                </c:pt>
                <c:pt idx="2930">
                  <c:v>48.8333333333333</c:v>
                </c:pt>
                <c:pt idx="2931">
                  <c:v>48.85</c:v>
                </c:pt>
                <c:pt idx="2932">
                  <c:v>48.866666666666703</c:v>
                </c:pt>
                <c:pt idx="2933">
                  <c:v>48.883333333333297</c:v>
                </c:pt>
                <c:pt idx="2934">
                  <c:v>48.9</c:v>
                </c:pt>
                <c:pt idx="2935">
                  <c:v>48.9166666666667</c:v>
                </c:pt>
                <c:pt idx="2936">
                  <c:v>48.933333333333302</c:v>
                </c:pt>
                <c:pt idx="2937">
                  <c:v>48.95</c:v>
                </c:pt>
                <c:pt idx="2938">
                  <c:v>48.966666666666697</c:v>
                </c:pt>
                <c:pt idx="2939">
                  <c:v>48.983333333333299</c:v>
                </c:pt>
                <c:pt idx="2940">
                  <c:v>49</c:v>
                </c:pt>
                <c:pt idx="2941">
                  <c:v>49.016666666666701</c:v>
                </c:pt>
                <c:pt idx="2942">
                  <c:v>49.033333333333303</c:v>
                </c:pt>
                <c:pt idx="2943">
                  <c:v>49.05</c:v>
                </c:pt>
                <c:pt idx="2944">
                  <c:v>49.066666666666698</c:v>
                </c:pt>
                <c:pt idx="2945">
                  <c:v>49.0833333333333</c:v>
                </c:pt>
                <c:pt idx="2946">
                  <c:v>49.1</c:v>
                </c:pt>
                <c:pt idx="2947">
                  <c:v>49.116666666666703</c:v>
                </c:pt>
                <c:pt idx="2948">
                  <c:v>49.133333333333297</c:v>
                </c:pt>
                <c:pt idx="2949">
                  <c:v>49.15</c:v>
                </c:pt>
                <c:pt idx="2950">
                  <c:v>49.1666666666667</c:v>
                </c:pt>
                <c:pt idx="2951">
                  <c:v>49.183333333333302</c:v>
                </c:pt>
                <c:pt idx="2952">
                  <c:v>49.2</c:v>
                </c:pt>
                <c:pt idx="2953">
                  <c:v>49.216666666666697</c:v>
                </c:pt>
                <c:pt idx="2954">
                  <c:v>49.233333333333299</c:v>
                </c:pt>
                <c:pt idx="2955">
                  <c:v>49.25</c:v>
                </c:pt>
                <c:pt idx="2956">
                  <c:v>49.266666666666701</c:v>
                </c:pt>
                <c:pt idx="2957">
                  <c:v>49.283333333333303</c:v>
                </c:pt>
                <c:pt idx="2958">
                  <c:v>49.3</c:v>
                </c:pt>
                <c:pt idx="2959">
                  <c:v>49.316666666666698</c:v>
                </c:pt>
                <c:pt idx="2960">
                  <c:v>49.3333333333333</c:v>
                </c:pt>
                <c:pt idx="2961">
                  <c:v>49.35</c:v>
                </c:pt>
                <c:pt idx="2962">
                  <c:v>49.366666666666703</c:v>
                </c:pt>
                <c:pt idx="2963">
                  <c:v>49.383333333333297</c:v>
                </c:pt>
                <c:pt idx="2964">
                  <c:v>49.4</c:v>
                </c:pt>
                <c:pt idx="2965">
                  <c:v>49.4166666666667</c:v>
                </c:pt>
                <c:pt idx="2966">
                  <c:v>49.433333333333302</c:v>
                </c:pt>
                <c:pt idx="2967">
                  <c:v>49.45</c:v>
                </c:pt>
                <c:pt idx="2968">
                  <c:v>49.466666666666697</c:v>
                </c:pt>
                <c:pt idx="2969">
                  <c:v>49.483333333333299</c:v>
                </c:pt>
                <c:pt idx="2970">
                  <c:v>49.5</c:v>
                </c:pt>
                <c:pt idx="2971">
                  <c:v>49.516666666666701</c:v>
                </c:pt>
                <c:pt idx="2972">
                  <c:v>49.533333333333303</c:v>
                </c:pt>
                <c:pt idx="2973">
                  <c:v>49.55</c:v>
                </c:pt>
                <c:pt idx="2974">
                  <c:v>49.566666666666698</c:v>
                </c:pt>
                <c:pt idx="2975">
                  <c:v>49.5833333333333</c:v>
                </c:pt>
                <c:pt idx="2976">
                  <c:v>49.6</c:v>
                </c:pt>
                <c:pt idx="2977">
                  <c:v>49.616666666666703</c:v>
                </c:pt>
                <c:pt idx="2978">
                  <c:v>49.633333333333297</c:v>
                </c:pt>
                <c:pt idx="2979">
                  <c:v>49.65</c:v>
                </c:pt>
                <c:pt idx="2980">
                  <c:v>49.6666666666667</c:v>
                </c:pt>
                <c:pt idx="2981">
                  <c:v>49.683333333333302</c:v>
                </c:pt>
                <c:pt idx="2982">
                  <c:v>49.7</c:v>
                </c:pt>
                <c:pt idx="2983">
                  <c:v>49.716666666666697</c:v>
                </c:pt>
                <c:pt idx="2984">
                  <c:v>49.733333333333299</c:v>
                </c:pt>
                <c:pt idx="2985">
                  <c:v>49.75</c:v>
                </c:pt>
                <c:pt idx="2986">
                  <c:v>49.766666666666701</c:v>
                </c:pt>
                <c:pt idx="2987">
                  <c:v>49.783333333333303</c:v>
                </c:pt>
                <c:pt idx="2988">
                  <c:v>49.8</c:v>
                </c:pt>
                <c:pt idx="2989">
                  <c:v>49.816666666666698</c:v>
                </c:pt>
                <c:pt idx="2990">
                  <c:v>49.8333333333333</c:v>
                </c:pt>
                <c:pt idx="2991">
                  <c:v>49.85</c:v>
                </c:pt>
                <c:pt idx="2992">
                  <c:v>49.866666666666703</c:v>
                </c:pt>
                <c:pt idx="2993">
                  <c:v>49.883333333333297</c:v>
                </c:pt>
                <c:pt idx="2994">
                  <c:v>49.9</c:v>
                </c:pt>
                <c:pt idx="2995">
                  <c:v>49.9166666666667</c:v>
                </c:pt>
                <c:pt idx="2996">
                  <c:v>49.933333333333302</c:v>
                </c:pt>
                <c:pt idx="2997">
                  <c:v>49.95</c:v>
                </c:pt>
                <c:pt idx="2998">
                  <c:v>49.966666666666697</c:v>
                </c:pt>
                <c:pt idx="2999">
                  <c:v>49.983333333333299</c:v>
                </c:pt>
                <c:pt idx="3000">
                  <c:v>50</c:v>
                </c:pt>
                <c:pt idx="3001">
                  <c:v>50.016666666666701</c:v>
                </c:pt>
                <c:pt idx="3002">
                  <c:v>50.033333333333303</c:v>
                </c:pt>
                <c:pt idx="3003">
                  <c:v>50.05</c:v>
                </c:pt>
                <c:pt idx="3004">
                  <c:v>50.066666666666698</c:v>
                </c:pt>
                <c:pt idx="3005">
                  <c:v>50.0833333333333</c:v>
                </c:pt>
                <c:pt idx="3006">
                  <c:v>50.1</c:v>
                </c:pt>
                <c:pt idx="3007">
                  <c:v>50.116666666666703</c:v>
                </c:pt>
                <c:pt idx="3008">
                  <c:v>50.133333333333297</c:v>
                </c:pt>
                <c:pt idx="3009">
                  <c:v>50.15</c:v>
                </c:pt>
                <c:pt idx="3010">
                  <c:v>50.1666666666667</c:v>
                </c:pt>
                <c:pt idx="3011">
                  <c:v>50.183333333333302</c:v>
                </c:pt>
                <c:pt idx="3012">
                  <c:v>50.2</c:v>
                </c:pt>
                <c:pt idx="3013">
                  <c:v>50.216666666666697</c:v>
                </c:pt>
                <c:pt idx="3014">
                  <c:v>50.233333333333299</c:v>
                </c:pt>
                <c:pt idx="3015">
                  <c:v>50.25</c:v>
                </c:pt>
                <c:pt idx="3016">
                  <c:v>50.266666666666701</c:v>
                </c:pt>
                <c:pt idx="3017">
                  <c:v>50.283333333333303</c:v>
                </c:pt>
                <c:pt idx="3018">
                  <c:v>50.3</c:v>
                </c:pt>
                <c:pt idx="3019">
                  <c:v>50.316666666666698</c:v>
                </c:pt>
                <c:pt idx="3020">
                  <c:v>50.3333333333333</c:v>
                </c:pt>
                <c:pt idx="3021">
                  <c:v>50.35</c:v>
                </c:pt>
                <c:pt idx="3022">
                  <c:v>50.366666666666703</c:v>
                </c:pt>
                <c:pt idx="3023">
                  <c:v>50.383333333333297</c:v>
                </c:pt>
                <c:pt idx="3024">
                  <c:v>50.4</c:v>
                </c:pt>
                <c:pt idx="3025">
                  <c:v>50.4166666666667</c:v>
                </c:pt>
                <c:pt idx="3026">
                  <c:v>50.433333333333302</c:v>
                </c:pt>
                <c:pt idx="3027">
                  <c:v>50.45</c:v>
                </c:pt>
                <c:pt idx="3028">
                  <c:v>50.466666666666697</c:v>
                </c:pt>
                <c:pt idx="3029">
                  <c:v>50.483333333333299</c:v>
                </c:pt>
                <c:pt idx="3030">
                  <c:v>50.5</c:v>
                </c:pt>
                <c:pt idx="3031">
                  <c:v>50.516666666666701</c:v>
                </c:pt>
                <c:pt idx="3032">
                  <c:v>50.533333333333303</c:v>
                </c:pt>
                <c:pt idx="3033">
                  <c:v>50.55</c:v>
                </c:pt>
                <c:pt idx="3034">
                  <c:v>50.566666666666698</c:v>
                </c:pt>
                <c:pt idx="3035">
                  <c:v>50.5833333333333</c:v>
                </c:pt>
                <c:pt idx="3036">
                  <c:v>50.6</c:v>
                </c:pt>
                <c:pt idx="3037">
                  <c:v>50.616666666666703</c:v>
                </c:pt>
                <c:pt idx="3038">
                  <c:v>50.633333333333297</c:v>
                </c:pt>
                <c:pt idx="3039">
                  <c:v>50.65</c:v>
                </c:pt>
                <c:pt idx="3040">
                  <c:v>50.6666666666667</c:v>
                </c:pt>
                <c:pt idx="3041">
                  <c:v>50.683333333333302</c:v>
                </c:pt>
                <c:pt idx="3042">
                  <c:v>50.7</c:v>
                </c:pt>
                <c:pt idx="3043">
                  <c:v>50.716666666666697</c:v>
                </c:pt>
                <c:pt idx="3044">
                  <c:v>50.733333333333299</c:v>
                </c:pt>
                <c:pt idx="3045">
                  <c:v>50.75</c:v>
                </c:pt>
                <c:pt idx="3046">
                  <c:v>50.766666666666701</c:v>
                </c:pt>
                <c:pt idx="3047">
                  <c:v>50.783333333333303</c:v>
                </c:pt>
                <c:pt idx="3048">
                  <c:v>50.8</c:v>
                </c:pt>
                <c:pt idx="3049">
                  <c:v>50.816666666666698</c:v>
                </c:pt>
                <c:pt idx="3050">
                  <c:v>50.8333333333333</c:v>
                </c:pt>
                <c:pt idx="3051">
                  <c:v>50.85</c:v>
                </c:pt>
                <c:pt idx="3052">
                  <c:v>50.866666666666703</c:v>
                </c:pt>
                <c:pt idx="3053">
                  <c:v>50.883333333333297</c:v>
                </c:pt>
                <c:pt idx="3054">
                  <c:v>50.9</c:v>
                </c:pt>
                <c:pt idx="3055">
                  <c:v>50.9166666666667</c:v>
                </c:pt>
                <c:pt idx="3056">
                  <c:v>50.933333333333302</c:v>
                </c:pt>
                <c:pt idx="3057">
                  <c:v>50.95</c:v>
                </c:pt>
                <c:pt idx="3058">
                  <c:v>50.966666666666697</c:v>
                </c:pt>
                <c:pt idx="3059">
                  <c:v>50.983333333333299</c:v>
                </c:pt>
                <c:pt idx="3060">
                  <c:v>51</c:v>
                </c:pt>
                <c:pt idx="3061">
                  <c:v>51.016666666666701</c:v>
                </c:pt>
                <c:pt idx="3062">
                  <c:v>51.033333333333303</c:v>
                </c:pt>
                <c:pt idx="3063">
                  <c:v>51.05</c:v>
                </c:pt>
                <c:pt idx="3064">
                  <c:v>51.066666666666698</c:v>
                </c:pt>
                <c:pt idx="3065">
                  <c:v>51.0833333333333</c:v>
                </c:pt>
                <c:pt idx="3066">
                  <c:v>51.1</c:v>
                </c:pt>
                <c:pt idx="3067">
                  <c:v>51.116666666666703</c:v>
                </c:pt>
                <c:pt idx="3068">
                  <c:v>51.133333333333297</c:v>
                </c:pt>
                <c:pt idx="3069">
                  <c:v>51.15</c:v>
                </c:pt>
                <c:pt idx="3070">
                  <c:v>51.1666666666667</c:v>
                </c:pt>
                <c:pt idx="3071">
                  <c:v>51.183333333333302</c:v>
                </c:pt>
                <c:pt idx="3072">
                  <c:v>51.2</c:v>
                </c:pt>
                <c:pt idx="3073">
                  <c:v>51.216666666666697</c:v>
                </c:pt>
                <c:pt idx="3074">
                  <c:v>51.233333333333299</c:v>
                </c:pt>
                <c:pt idx="3075">
                  <c:v>51.25</c:v>
                </c:pt>
                <c:pt idx="3076">
                  <c:v>51.266666666666701</c:v>
                </c:pt>
                <c:pt idx="3077">
                  <c:v>51.283333333333303</c:v>
                </c:pt>
                <c:pt idx="3078">
                  <c:v>51.3</c:v>
                </c:pt>
                <c:pt idx="3079">
                  <c:v>51.316666666666698</c:v>
                </c:pt>
                <c:pt idx="3080">
                  <c:v>51.3333333333333</c:v>
                </c:pt>
                <c:pt idx="3081">
                  <c:v>51.35</c:v>
                </c:pt>
                <c:pt idx="3082">
                  <c:v>51.366666666666703</c:v>
                </c:pt>
                <c:pt idx="3083">
                  <c:v>51.383333333333297</c:v>
                </c:pt>
                <c:pt idx="3084">
                  <c:v>51.4</c:v>
                </c:pt>
                <c:pt idx="3085">
                  <c:v>51.4166666666667</c:v>
                </c:pt>
                <c:pt idx="3086">
                  <c:v>51.433333333333302</c:v>
                </c:pt>
                <c:pt idx="3087">
                  <c:v>51.45</c:v>
                </c:pt>
                <c:pt idx="3088">
                  <c:v>51.466666666666697</c:v>
                </c:pt>
                <c:pt idx="3089">
                  <c:v>51.483333333333299</c:v>
                </c:pt>
                <c:pt idx="3090">
                  <c:v>51.5</c:v>
                </c:pt>
                <c:pt idx="3091">
                  <c:v>51.516666666666701</c:v>
                </c:pt>
                <c:pt idx="3092">
                  <c:v>51.533333333333303</c:v>
                </c:pt>
                <c:pt idx="3093">
                  <c:v>51.55</c:v>
                </c:pt>
                <c:pt idx="3094">
                  <c:v>51.566666666666698</c:v>
                </c:pt>
                <c:pt idx="3095">
                  <c:v>51.5833333333333</c:v>
                </c:pt>
                <c:pt idx="3096">
                  <c:v>51.6</c:v>
                </c:pt>
                <c:pt idx="3097">
                  <c:v>51.616666666666703</c:v>
                </c:pt>
                <c:pt idx="3098">
                  <c:v>51.633333333333297</c:v>
                </c:pt>
                <c:pt idx="3099">
                  <c:v>51.65</c:v>
                </c:pt>
                <c:pt idx="3100">
                  <c:v>51.6666666666667</c:v>
                </c:pt>
                <c:pt idx="3101">
                  <c:v>51.683333333333302</c:v>
                </c:pt>
                <c:pt idx="3102">
                  <c:v>51.7</c:v>
                </c:pt>
                <c:pt idx="3103">
                  <c:v>51.716666666666697</c:v>
                </c:pt>
                <c:pt idx="3104">
                  <c:v>51.733333333333299</c:v>
                </c:pt>
                <c:pt idx="3105">
                  <c:v>51.75</c:v>
                </c:pt>
                <c:pt idx="3106">
                  <c:v>51.766666666666701</c:v>
                </c:pt>
                <c:pt idx="3107">
                  <c:v>51.783333333333303</c:v>
                </c:pt>
                <c:pt idx="3108">
                  <c:v>51.8</c:v>
                </c:pt>
                <c:pt idx="3109">
                  <c:v>51.816666666666698</c:v>
                </c:pt>
                <c:pt idx="3110">
                  <c:v>51.8333333333333</c:v>
                </c:pt>
                <c:pt idx="3111">
                  <c:v>51.85</c:v>
                </c:pt>
                <c:pt idx="3112">
                  <c:v>51.866666666666703</c:v>
                </c:pt>
                <c:pt idx="3113">
                  <c:v>51.883333333333297</c:v>
                </c:pt>
                <c:pt idx="3114">
                  <c:v>51.9</c:v>
                </c:pt>
                <c:pt idx="3115">
                  <c:v>51.9166666666667</c:v>
                </c:pt>
                <c:pt idx="3116">
                  <c:v>51.933333333333302</c:v>
                </c:pt>
                <c:pt idx="3117">
                  <c:v>51.95</c:v>
                </c:pt>
                <c:pt idx="3118">
                  <c:v>51.966666666666697</c:v>
                </c:pt>
                <c:pt idx="3119">
                  <c:v>51.983333333333299</c:v>
                </c:pt>
                <c:pt idx="3120">
                  <c:v>52</c:v>
                </c:pt>
                <c:pt idx="3121">
                  <c:v>52.016666666666701</c:v>
                </c:pt>
                <c:pt idx="3122">
                  <c:v>52.033333333333303</c:v>
                </c:pt>
                <c:pt idx="3123">
                  <c:v>52.05</c:v>
                </c:pt>
                <c:pt idx="3124">
                  <c:v>52.066666666666698</c:v>
                </c:pt>
                <c:pt idx="3125">
                  <c:v>52.0833333333333</c:v>
                </c:pt>
                <c:pt idx="3126">
                  <c:v>52.1</c:v>
                </c:pt>
                <c:pt idx="3127">
                  <c:v>52.116666666666703</c:v>
                </c:pt>
                <c:pt idx="3128">
                  <c:v>52.133333333333297</c:v>
                </c:pt>
                <c:pt idx="3129">
                  <c:v>52.15</c:v>
                </c:pt>
                <c:pt idx="3130">
                  <c:v>52.1666666666667</c:v>
                </c:pt>
                <c:pt idx="3131">
                  <c:v>52.183333333333302</c:v>
                </c:pt>
                <c:pt idx="3132">
                  <c:v>52.2</c:v>
                </c:pt>
                <c:pt idx="3133">
                  <c:v>52.216666666666697</c:v>
                </c:pt>
                <c:pt idx="3134">
                  <c:v>52.233333333333299</c:v>
                </c:pt>
                <c:pt idx="3135">
                  <c:v>52.25</c:v>
                </c:pt>
                <c:pt idx="3136">
                  <c:v>52.266666666666701</c:v>
                </c:pt>
                <c:pt idx="3137">
                  <c:v>52.283333333333303</c:v>
                </c:pt>
                <c:pt idx="3138">
                  <c:v>52.3</c:v>
                </c:pt>
                <c:pt idx="3139">
                  <c:v>52.316666666666698</c:v>
                </c:pt>
                <c:pt idx="3140">
                  <c:v>52.3333333333333</c:v>
                </c:pt>
                <c:pt idx="3141">
                  <c:v>52.35</c:v>
                </c:pt>
                <c:pt idx="3142">
                  <c:v>52.366666666666703</c:v>
                </c:pt>
                <c:pt idx="3143">
                  <c:v>52.383333333333297</c:v>
                </c:pt>
                <c:pt idx="3144">
                  <c:v>52.4</c:v>
                </c:pt>
                <c:pt idx="3145">
                  <c:v>52.4166666666667</c:v>
                </c:pt>
                <c:pt idx="3146">
                  <c:v>52.433333333333302</c:v>
                </c:pt>
                <c:pt idx="3147">
                  <c:v>52.45</c:v>
                </c:pt>
                <c:pt idx="3148">
                  <c:v>52.466666666666697</c:v>
                </c:pt>
                <c:pt idx="3149">
                  <c:v>52.483333333333299</c:v>
                </c:pt>
                <c:pt idx="3150">
                  <c:v>52.5</c:v>
                </c:pt>
                <c:pt idx="3151">
                  <c:v>52.516666666666701</c:v>
                </c:pt>
                <c:pt idx="3152">
                  <c:v>52.533333333333303</c:v>
                </c:pt>
                <c:pt idx="3153">
                  <c:v>52.55</c:v>
                </c:pt>
                <c:pt idx="3154">
                  <c:v>52.566666666666698</c:v>
                </c:pt>
                <c:pt idx="3155">
                  <c:v>52.5833333333333</c:v>
                </c:pt>
                <c:pt idx="3156">
                  <c:v>52.6</c:v>
                </c:pt>
                <c:pt idx="3157">
                  <c:v>52.616666666666703</c:v>
                </c:pt>
                <c:pt idx="3158">
                  <c:v>52.633333333333297</c:v>
                </c:pt>
                <c:pt idx="3159">
                  <c:v>52.65</c:v>
                </c:pt>
                <c:pt idx="3160">
                  <c:v>52.6666666666667</c:v>
                </c:pt>
                <c:pt idx="3161">
                  <c:v>52.683333333333302</c:v>
                </c:pt>
                <c:pt idx="3162">
                  <c:v>52.7</c:v>
                </c:pt>
                <c:pt idx="3163">
                  <c:v>52.716666666666697</c:v>
                </c:pt>
                <c:pt idx="3164">
                  <c:v>52.733333333333299</c:v>
                </c:pt>
                <c:pt idx="3165">
                  <c:v>52.75</c:v>
                </c:pt>
                <c:pt idx="3166">
                  <c:v>52.766666666666701</c:v>
                </c:pt>
                <c:pt idx="3167">
                  <c:v>52.783333333333303</c:v>
                </c:pt>
                <c:pt idx="3168">
                  <c:v>52.8</c:v>
                </c:pt>
                <c:pt idx="3169">
                  <c:v>52.816666666666698</c:v>
                </c:pt>
                <c:pt idx="3170">
                  <c:v>52.8333333333333</c:v>
                </c:pt>
                <c:pt idx="3171">
                  <c:v>52.85</c:v>
                </c:pt>
                <c:pt idx="3172">
                  <c:v>52.866666666666703</c:v>
                </c:pt>
                <c:pt idx="3173">
                  <c:v>52.883333333333297</c:v>
                </c:pt>
                <c:pt idx="3174">
                  <c:v>52.9</c:v>
                </c:pt>
                <c:pt idx="3175">
                  <c:v>52.9166666666667</c:v>
                </c:pt>
                <c:pt idx="3176">
                  <c:v>52.933333333333302</c:v>
                </c:pt>
                <c:pt idx="3177">
                  <c:v>52.95</c:v>
                </c:pt>
                <c:pt idx="3178">
                  <c:v>52.966666666666697</c:v>
                </c:pt>
                <c:pt idx="3179">
                  <c:v>52.983333333333299</c:v>
                </c:pt>
                <c:pt idx="3180">
                  <c:v>53</c:v>
                </c:pt>
                <c:pt idx="3181">
                  <c:v>53.016666666666701</c:v>
                </c:pt>
                <c:pt idx="3182">
                  <c:v>53.033333333333303</c:v>
                </c:pt>
                <c:pt idx="3183">
                  <c:v>53.05</c:v>
                </c:pt>
                <c:pt idx="3184">
                  <c:v>53.066666666666698</c:v>
                </c:pt>
                <c:pt idx="3185">
                  <c:v>53.0833333333333</c:v>
                </c:pt>
                <c:pt idx="3186">
                  <c:v>53.1</c:v>
                </c:pt>
                <c:pt idx="3187">
                  <c:v>53.116666666666703</c:v>
                </c:pt>
                <c:pt idx="3188">
                  <c:v>53.133333333333297</c:v>
                </c:pt>
                <c:pt idx="3189">
                  <c:v>53.15</c:v>
                </c:pt>
                <c:pt idx="3190">
                  <c:v>53.1666666666667</c:v>
                </c:pt>
                <c:pt idx="3191">
                  <c:v>53.183333333333302</c:v>
                </c:pt>
                <c:pt idx="3192">
                  <c:v>53.2</c:v>
                </c:pt>
                <c:pt idx="3193">
                  <c:v>53.216666666666697</c:v>
                </c:pt>
                <c:pt idx="3194">
                  <c:v>53.233333333333299</c:v>
                </c:pt>
                <c:pt idx="3195">
                  <c:v>53.25</c:v>
                </c:pt>
                <c:pt idx="3196">
                  <c:v>53.266666666666701</c:v>
                </c:pt>
                <c:pt idx="3197">
                  <c:v>53.283333333333303</c:v>
                </c:pt>
                <c:pt idx="3198">
                  <c:v>53.3</c:v>
                </c:pt>
                <c:pt idx="3199">
                  <c:v>53.316666666666698</c:v>
                </c:pt>
                <c:pt idx="3200">
                  <c:v>53.3333333333333</c:v>
                </c:pt>
                <c:pt idx="3201">
                  <c:v>53.35</c:v>
                </c:pt>
                <c:pt idx="3202">
                  <c:v>53.366666666666703</c:v>
                </c:pt>
                <c:pt idx="3203">
                  <c:v>53.383333333333297</c:v>
                </c:pt>
                <c:pt idx="3204">
                  <c:v>53.4</c:v>
                </c:pt>
                <c:pt idx="3205">
                  <c:v>53.4166666666667</c:v>
                </c:pt>
                <c:pt idx="3206">
                  <c:v>53.433333333333302</c:v>
                </c:pt>
                <c:pt idx="3207">
                  <c:v>53.45</c:v>
                </c:pt>
                <c:pt idx="3208">
                  <c:v>53.466666666666697</c:v>
                </c:pt>
                <c:pt idx="3209">
                  <c:v>53.483333333333299</c:v>
                </c:pt>
                <c:pt idx="3210">
                  <c:v>53.5</c:v>
                </c:pt>
                <c:pt idx="3211">
                  <c:v>53.516666666666701</c:v>
                </c:pt>
                <c:pt idx="3212">
                  <c:v>53.533333333333303</c:v>
                </c:pt>
                <c:pt idx="3213">
                  <c:v>53.55</c:v>
                </c:pt>
                <c:pt idx="3214">
                  <c:v>53.566666666666698</c:v>
                </c:pt>
                <c:pt idx="3215">
                  <c:v>53.5833333333333</c:v>
                </c:pt>
                <c:pt idx="3216">
                  <c:v>53.6</c:v>
                </c:pt>
                <c:pt idx="3217">
                  <c:v>53.616666666666703</c:v>
                </c:pt>
                <c:pt idx="3218">
                  <c:v>53.633333333333297</c:v>
                </c:pt>
                <c:pt idx="3219">
                  <c:v>53.65</c:v>
                </c:pt>
                <c:pt idx="3220">
                  <c:v>53.6666666666667</c:v>
                </c:pt>
                <c:pt idx="3221">
                  <c:v>53.683333333333302</c:v>
                </c:pt>
                <c:pt idx="3222">
                  <c:v>53.7</c:v>
                </c:pt>
                <c:pt idx="3223">
                  <c:v>53.716666666666697</c:v>
                </c:pt>
                <c:pt idx="3224">
                  <c:v>53.733333333333299</c:v>
                </c:pt>
                <c:pt idx="3225">
                  <c:v>53.75</c:v>
                </c:pt>
                <c:pt idx="3226">
                  <c:v>53.766666666666701</c:v>
                </c:pt>
                <c:pt idx="3227">
                  <c:v>53.783333333333303</c:v>
                </c:pt>
                <c:pt idx="3228">
                  <c:v>53.8</c:v>
                </c:pt>
                <c:pt idx="3229">
                  <c:v>53.816666666666698</c:v>
                </c:pt>
                <c:pt idx="3230">
                  <c:v>53.8333333333333</c:v>
                </c:pt>
                <c:pt idx="3231">
                  <c:v>53.85</c:v>
                </c:pt>
                <c:pt idx="3232">
                  <c:v>53.866666666666703</c:v>
                </c:pt>
                <c:pt idx="3233">
                  <c:v>53.883333333333297</c:v>
                </c:pt>
                <c:pt idx="3234">
                  <c:v>53.9</c:v>
                </c:pt>
                <c:pt idx="3235">
                  <c:v>53.9166666666667</c:v>
                </c:pt>
                <c:pt idx="3236">
                  <c:v>53.933333333333302</c:v>
                </c:pt>
                <c:pt idx="3237">
                  <c:v>53.95</c:v>
                </c:pt>
                <c:pt idx="3238">
                  <c:v>53.966666666666697</c:v>
                </c:pt>
                <c:pt idx="3239">
                  <c:v>53.983333333333299</c:v>
                </c:pt>
                <c:pt idx="3240">
                  <c:v>54</c:v>
                </c:pt>
                <c:pt idx="3241">
                  <c:v>54.016666666666701</c:v>
                </c:pt>
                <c:pt idx="3242">
                  <c:v>54.033333333333303</c:v>
                </c:pt>
                <c:pt idx="3243">
                  <c:v>54.05</c:v>
                </c:pt>
                <c:pt idx="3244">
                  <c:v>54.066666666666698</c:v>
                </c:pt>
                <c:pt idx="3245">
                  <c:v>54.0833333333333</c:v>
                </c:pt>
                <c:pt idx="3246">
                  <c:v>54.1</c:v>
                </c:pt>
                <c:pt idx="3247">
                  <c:v>54.116666666666703</c:v>
                </c:pt>
                <c:pt idx="3248">
                  <c:v>54.133333333333297</c:v>
                </c:pt>
                <c:pt idx="3249">
                  <c:v>54.15</c:v>
                </c:pt>
                <c:pt idx="3250">
                  <c:v>54.1666666666667</c:v>
                </c:pt>
                <c:pt idx="3251">
                  <c:v>54.183333333333302</c:v>
                </c:pt>
                <c:pt idx="3252">
                  <c:v>54.2</c:v>
                </c:pt>
                <c:pt idx="3253">
                  <c:v>54.216666666666697</c:v>
                </c:pt>
                <c:pt idx="3254">
                  <c:v>54.233333333333299</c:v>
                </c:pt>
                <c:pt idx="3255">
                  <c:v>54.25</c:v>
                </c:pt>
                <c:pt idx="3256">
                  <c:v>54.266666666666701</c:v>
                </c:pt>
                <c:pt idx="3257">
                  <c:v>54.283333333333303</c:v>
                </c:pt>
                <c:pt idx="3258">
                  <c:v>54.3</c:v>
                </c:pt>
                <c:pt idx="3259">
                  <c:v>54.316666666666698</c:v>
                </c:pt>
                <c:pt idx="3260">
                  <c:v>54.3333333333333</c:v>
                </c:pt>
                <c:pt idx="3261">
                  <c:v>54.35</c:v>
                </c:pt>
                <c:pt idx="3262">
                  <c:v>54.366666666666703</c:v>
                </c:pt>
                <c:pt idx="3263">
                  <c:v>54.383333333333297</c:v>
                </c:pt>
                <c:pt idx="3264">
                  <c:v>54.4</c:v>
                </c:pt>
                <c:pt idx="3265">
                  <c:v>54.4166666666667</c:v>
                </c:pt>
                <c:pt idx="3266">
                  <c:v>54.433333333333302</c:v>
                </c:pt>
                <c:pt idx="3267">
                  <c:v>54.45</c:v>
                </c:pt>
                <c:pt idx="3268">
                  <c:v>54.466666666666697</c:v>
                </c:pt>
                <c:pt idx="3269">
                  <c:v>54.483333333333299</c:v>
                </c:pt>
                <c:pt idx="3270">
                  <c:v>54.5</c:v>
                </c:pt>
                <c:pt idx="3271">
                  <c:v>54.516666666666701</c:v>
                </c:pt>
                <c:pt idx="3272">
                  <c:v>54.533333333333303</c:v>
                </c:pt>
                <c:pt idx="3273">
                  <c:v>54.55</c:v>
                </c:pt>
                <c:pt idx="3274">
                  <c:v>54.566666666666698</c:v>
                </c:pt>
                <c:pt idx="3275">
                  <c:v>54.5833333333333</c:v>
                </c:pt>
                <c:pt idx="3276">
                  <c:v>54.6</c:v>
                </c:pt>
                <c:pt idx="3277">
                  <c:v>54.616666666666703</c:v>
                </c:pt>
                <c:pt idx="3278">
                  <c:v>54.633333333333297</c:v>
                </c:pt>
                <c:pt idx="3279">
                  <c:v>54.65</c:v>
                </c:pt>
                <c:pt idx="3280">
                  <c:v>54.6666666666667</c:v>
                </c:pt>
                <c:pt idx="3281">
                  <c:v>54.683333333333302</c:v>
                </c:pt>
                <c:pt idx="3282">
                  <c:v>54.7</c:v>
                </c:pt>
                <c:pt idx="3283">
                  <c:v>54.716666666666697</c:v>
                </c:pt>
                <c:pt idx="3284">
                  <c:v>54.733333333333299</c:v>
                </c:pt>
                <c:pt idx="3285">
                  <c:v>54.75</c:v>
                </c:pt>
                <c:pt idx="3286">
                  <c:v>54.766666666666701</c:v>
                </c:pt>
                <c:pt idx="3287">
                  <c:v>54.783333333333303</c:v>
                </c:pt>
                <c:pt idx="3288">
                  <c:v>54.8</c:v>
                </c:pt>
                <c:pt idx="3289">
                  <c:v>54.816666666666698</c:v>
                </c:pt>
                <c:pt idx="3290">
                  <c:v>54.8333333333333</c:v>
                </c:pt>
                <c:pt idx="3291">
                  <c:v>54.85</c:v>
                </c:pt>
                <c:pt idx="3292">
                  <c:v>54.866666666666703</c:v>
                </c:pt>
                <c:pt idx="3293">
                  <c:v>54.883333333333297</c:v>
                </c:pt>
                <c:pt idx="3294">
                  <c:v>54.9</c:v>
                </c:pt>
                <c:pt idx="3295">
                  <c:v>54.9166666666667</c:v>
                </c:pt>
                <c:pt idx="3296">
                  <c:v>54.933333333333302</c:v>
                </c:pt>
                <c:pt idx="3297">
                  <c:v>54.95</c:v>
                </c:pt>
                <c:pt idx="3298">
                  <c:v>54.966666666666697</c:v>
                </c:pt>
                <c:pt idx="3299">
                  <c:v>54.983333333333299</c:v>
                </c:pt>
                <c:pt idx="3300">
                  <c:v>55</c:v>
                </c:pt>
                <c:pt idx="3301">
                  <c:v>55.016666666666701</c:v>
                </c:pt>
                <c:pt idx="3302">
                  <c:v>55.033333333333303</c:v>
                </c:pt>
                <c:pt idx="3303">
                  <c:v>55.05</c:v>
                </c:pt>
                <c:pt idx="3304">
                  <c:v>55.066666666666698</c:v>
                </c:pt>
                <c:pt idx="3305">
                  <c:v>55.0833333333333</c:v>
                </c:pt>
                <c:pt idx="3306">
                  <c:v>55.1</c:v>
                </c:pt>
                <c:pt idx="3307">
                  <c:v>55.116666666666703</c:v>
                </c:pt>
                <c:pt idx="3308">
                  <c:v>55.133333333333297</c:v>
                </c:pt>
                <c:pt idx="3309">
                  <c:v>55.15</c:v>
                </c:pt>
                <c:pt idx="3310">
                  <c:v>55.1666666666667</c:v>
                </c:pt>
                <c:pt idx="3311">
                  <c:v>55.183333333333302</c:v>
                </c:pt>
                <c:pt idx="3312">
                  <c:v>55.2</c:v>
                </c:pt>
                <c:pt idx="3313">
                  <c:v>55.216666666666697</c:v>
                </c:pt>
                <c:pt idx="3314">
                  <c:v>55.233333333333299</c:v>
                </c:pt>
                <c:pt idx="3315">
                  <c:v>55.25</c:v>
                </c:pt>
                <c:pt idx="3316">
                  <c:v>55.266666666666701</c:v>
                </c:pt>
                <c:pt idx="3317">
                  <c:v>55.283333333333303</c:v>
                </c:pt>
                <c:pt idx="3318">
                  <c:v>55.3</c:v>
                </c:pt>
                <c:pt idx="3319">
                  <c:v>55.316666666666698</c:v>
                </c:pt>
                <c:pt idx="3320">
                  <c:v>55.3333333333333</c:v>
                </c:pt>
                <c:pt idx="3321">
                  <c:v>55.35</c:v>
                </c:pt>
                <c:pt idx="3322">
                  <c:v>55.366666666666703</c:v>
                </c:pt>
                <c:pt idx="3323">
                  <c:v>55.383333333333297</c:v>
                </c:pt>
                <c:pt idx="3324">
                  <c:v>55.4</c:v>
                </c:pt>
                <c:pt idx="3325">
                  <c:v>55.4166666666667</c:v>
                </c:pt>
                <c:pt idx="3326">
                  <c:v>55.433333333333302</c:v>
                </c:pt>
                <c:pt idx="3327">
                  <c:v>55.45</c:v>
                </c:pt>
                <c:pt idx="3328">
                  <c:v>55.466666666666697</c:v>
                </c:pt>
                <c:pt idx="3329">
                  <c:v>55.483333333333299</c:v>
                </c:pt>
                <c:pt idx="3330">
                  <c:v>55.5</c:v>
                </c:pt>
                <c:pt idx="3331">
                  <c:v>55.516666666666701</c:v>
                </c:pt>
                <c:pt idx="3332">
                  <c:v>55.533333333333303</c:v>
                </c:pt>
                <c:pt idx="3333">
                  <c:v>55.55</c:v>
                </c:pt>
                <c:pt idx="3334">
                  <c:v>55.566666666666698</c:v>
                </c:pt>
                <c:pt idx="3335">
                  <c:v>55.5833333333333</c:v>
                </c:pt>
                <c:pt idx="3336">
                  <c:v>55.6</c:v>
                </c:pt>
                <c:pt idx="3337">
                  <c:v>55.616666666666703</c:v>
                </c:pt>
                <c:pt idx="3338">
                  <c:v>55.633333333333297</c:v>
                </c:pt>
                <c:pt idx="3339">
                  <c:v>55.65</c:v>
                </c:pt>
                <c:pt idx="3340">
                  <c:v>55.6666666666667</c:v>
                </c:pt>
                <c:pt idx="3341">
                  <c:v>55.683333333333302</c:v>
                </c:pt>
                <c:pt idx="3342">
                  <c:v>55.7</c:v>
                </c:pt>
                <c:pt idx="3343">
                  <c:v>55.716666666666697</c:v>
                </c:pt>
                <c:pt idx="3344">
                  <c:v>55.733333333333299</c:v>
                </c:pt>
                <c:pt idx="3345">
                  <c:v>55.75</c:v>
                </c:pt>
                <c:pt idx="3346">
                  <c:v>55.766666666666701</c:v>
                </c:pt>
                <c:pt idx="3347">
                  <c:v>55.783333333333303</c:v>
                </c:pt>
                <c:pt idx="3348">
                  <c:v>55.8</c:v>
                </c:pt>
                <c:pt idx="3349">
                  <c:v>55.816666666666698</c:v>
                </c:pt>
                <c:pt idx="3350">
                  <c:v>55.8333333333333</c:v>
                </c:pt>
                <c:pt idx="3351">
                  <c:v>55.85</c:v>
                </c:pt>
                <c:pt idx="3352">
                  <c:v>55.866666666666703</c:v>
                </c:pt>
                <c:pt idx="3353">
                  <c:v>55.883333333333297</c:v>
                </c:pt>
                <c:pt idx="3354">
                  <c:v>55.9</c:v>
                </c:pt>
                <c:pt idx="3355">
                  <c:v>55.9166666666667</c:v>
                </c:pt>
                <c:pt idx="3356">
                  <c:v>55.933333333333302</c:v>
                </c:pt>
                <c:pt idx="3357">
                  <c:v>55.95</c:v>
                </c:pt>
                <c:pt idx="3358">
                  <c:v>55.966666666666697</c:v>
                </c:pt>
                <c:pt idx="3359">
                  <c:v>55.983333333333299</c:v>
                </c:pt>
                <c:pt idx="3360">
                  <c:v>56</c:v>
                </c:pt>
                <c:pt idx="3361">
                  <c:v>56.016666666666701</c:v>
                </c:pt>
                <c:pt idx="3362">
                  <c:v>56.033333333333303</c:v>
                </c:pt>
                <c:pt idx="3363">
                  <c:v>56.05</c:v>
                </c:pt>
                <c:pt idx="3364">
                  <c:v>56.066666666666698</c:v>
                </c:pt>
                <c:pt idx="3365">
                  <c:v>56.0833333333333</c:v>
                </c:pt>
                <c:pt idx="3366">
                  <c:v>56.1</c:v>
                </c:pt>
                <c:pt idx="3367">
                  <c:v>56.116666666666703</c:v>
                </c:pt>
                <c:pt idx="3368">
                  <c:v>56.133333333333297</c:v>
                </c:pt>
                <c:pt idx="3369">
                  <c:v>56.15</c:v>
                </c:pt>
                <c:pt idx="3370">
                  <c:v>56.1666666666667</c:v>
                </c:pt>
                <c:pt idx="3371">
                  <c:v>56.183333333333302</c:v>
                </c:pt>
                <c:pt idx="3372">
                  <c:v>56.2</c:v>
                </c:pt>
                <c:pt idx="3373">
                  <c:v>56.216666666666697</c:v>
                </c:pt>
                <c:pt idx="3374">
                  <c:v>56.233333333333299</c:v>
                </c:pt>
                <c:pt idx="3375">
                  <c:v>56.25</c:v>
                </c:pt>
                <c:pt idx="3376">
                  <c:v>56.266666666666701</c:v>
                </c:pt>
                <c:pt idx="3377">
                  <c:v>56.283333333333303</c:v>
                </c:pt>
                <c:pt idx="3378">
                  <c:v>56.3</c:v>
                </c:pt>
                <c:pt idx="3379">
                  <c:v>56.316666666666698</c:v>
                </c:pt>
                <c:pt idx="3380">
                  <c:v>56.3333333333333</c:v>
                </c:pt>
                <c:pt idx="3381">
                  <c:v>56.35</c:v>
                </c:pt>
                <c:pt idx="3382">
                  <c:v>56.366666666666703</c:v>
                </c:pt>
                <c:pt idx="3383">
                  <c:v>56.383333333333297</c:v>
                </c:pt>
                <c:pt idx="3384">
                  <c:v>56.4</c:v>
                </c:pt>
                <c:pt idx="3385">
                  <c:v>56.4166666666667</c:v>
                </c:pt>
                <c:pt idx="3386">
                  <c:v>56.433333333333302</c:v>
                </c:pt>
                <c:pt idx="3387">
                  <c:v>56.45</c:v>
                </c:pt>
                <c:pt idx="3388">
                  <c:v>56.466666666666697</c:v>
                </c:pt>
                <c:pt idx="3389">
                  <c:v>56.483333333333299</c:v>
                </c:pt>
                <c:pt idx="3390">
                  <c:v>56.5</c:v>
                </c:pt>
                <c:pt idx="3391">
                  <c:v>56.516666666666701</c:v>
                </c:pt>
                <c:pt idx="3392">
                  <c:v>56.533333333333303</c:v>
                </c:pt>
                <c:pt idx="3393">
                  <c:v>56.55</c:v>
                </c:pt>
                <c:pt idx="3394">
                  <c:v>56.566666666666698</c:v>
                </c:pt>
                <c:pt idx="3395">
                  <c:v>56.5833333333333</c:v>
                </c:pt>
                <c:pt idx="3396">
                  <c:v>56.6</c:v>
                </c:pt>
                <c:pt idx="3397">
                  <c:v>56.616666666666703</c:v>
                </c:pt>
                <c:pt idx="3398">
                  <c:v>56.633333333333297</c:v>
                </c:pt>
                <c:pt idx="3399">
                  <c:v>56.65</c:v>
                </c:pt>
                <c:pt idx="3400">
                  <c:v>56.6666666666667</c:v>
                </c:pt>
                <c:pt idx="3401">
                  <c:v>56.683333333333302</c:v>
                </c:pt>
                <c:pt idx="3402">
                  <c:v>56.7</c:v>
                </c:pt>
                <c:pt idx="3403">
                  <c:v>56.716666666666697</c:v>
                </c:pt>
                <c:pt idx="3404">
                  <c:v>56.733333333333299</c:v>
                </c:pt>
                <c:pt idx="3405">
                  <c:v>56.75</c:v>
                </c:pt>
                <c:pt idx="3406">
                  <c:v>56.766666666666701</c:v>
                </c:pt>
                <c:pt idx="3407">
                  <c:v>56.783333333333303</c:v>
                </c:pt>
                <c:pt idx="3408">
                  <c:v>56.8</c:v>
                </c:pt>
                <c:pt idx="3409">
                  <c:v>56.816666666666698</c:v>
                </c:pt>
                <c:pt idx="3410">
                  <c:v>56.8333333333333</c:v>
                </c:pt>
                <c:pt idx="3411">
                  <c:v>56.85</c:v>
                </c:pt>
                <c:pt idx="3412">
                  <c:v>56.866666666666703</c:v>
                </c:pt>
                <c:pt idx="3413">
                  <c:v>56.883333333333297</c:v>
                </c:pt>
                <c:pt idx="3414">
                  <c:v>56.9</c:v>
                </c:pt>
                <c:pt idx="3415">
                  <c:v>56.9166666666667</c:v>
                </c:pt>
                <c:pt idx="3416">
                  <c:v>56.933333333333302</c:v>
                </c:pt>
                <c:pt idx="3417">
                  <c:v>56.95</c:v>
                </c:pt>
                <c:pt idx="3418">
                  <c:v>56.966666666666697</c:v>
                </c:pt>
                <c:pt idx="3419">
                  <c:v>56.983333333333299</c:v>
                </c:pt>
                <c:pt idx="3420">
                  <c:v>57</c:v>
                </c:pt>
                <c:pt idx="3421">
                  <c:v>57.016666666666701</c:v>
                </c:pt>
                <c:pt idx="3422">
                  <c:v>57.033333333333303</c:v>
                </c:pt>
                <c:pt idx="3423">
                  <c:v>57.05</c:v>
                </c:pt>
                <c:pt idx="3424">
                  <c:v>57.066666666666698</c:v>
                </c:pt>
                <c:pt idx="3425">
                  <c:v>57.0833333333333</c:v>
                </c:pt>
                <c:pt idx="3426">
                  <c:v>57.1</c:v>
                </c:pt>
                <c:pt idx="3427">
                  <c:v>57.116666666666703</c:v>
                </c:pt>
                <c:pt idx="3428">
                  <c:v>57.133333333333297</c:v>
                </c:pt>
                <c:pt idx="3429">
                  <c:v>57.15</c:v>
                </c:pt>
                <c:pt idx="3430">
                  <c:v>57.1666666666667</c:v>
                </c:pt>
                <c:pt idx="3431">
                  <c:v>57.183333333333302</c:v>
                </c:pt>
                <c:pt idx="3432">
                  <c:v>57.2</c:v>
                </c:pt>
                <c:pt idx="3433">
                  <c:v>57.216666666666697</c:v>
                </c:pt>
                <c:pt idx="3434">
                  <c:v>57.233333333333299</c:v>
                </c:pt>
                <c:pt idx="3435">
                  <c:v>57.25</c:v>
                </c:pt>
                <c:pt idx="3436">
                  <c:v>57.266666666666701</c:v>
                </c:pt>
                <c:pt idx="3437">
                  <c:v>57.283333333333303</c:v>
                </c:pt>
                <c:pt idx="3438">
                  <c:v>57.3</c:v>
                </c:pt>
                <c:pt idx="3439">
                  <c:v>57.316666666666698</c:v>
                </c:pt>
                <c:pt idx="3440">
                  <c:v>57.3333333333333</c:v>
                </c:pt>
                <c:pt idx="3441">
                  <c:v>57.35</c:v>
                </c:pt>
                <c:pt idx="3442">
                  <c:v>57.366666666666703</c:v>
                </c:pt>
                <c:pt idx="3443">
                  <c:v>57.383333333333297</c:v>
                </c:pt>
                <c:pt idx="3444">
                  <c:v>57.4</c:v>
                </c:pt>
                <c:pt idx="3445">
                  <c:v>57.4166666666667</c:v>
                </c:pt>
                <c:pt idx="3446">
                  <c:v>57.433333333333302</c:v>
                </c:pt>
                <c:pt idx="3447">
                  <c:v>57.45</c:v>
                </c:pt>
                <c:pt idx="3448">
                  <c:v>57.466666666666697</c:v>
                </c:pt>
                <c:pt idx="3449">
                  <c:v>57.483333333333299</c:v>
                </c:pt>
                <c:pt idx="3450">
                  <c:v>57.5</c:v>
                </c:pt>
                <c:pt idx="3451">
                  <c:v>57.516666666666701</c:v>
                </c:pt>
                <c:pt idx="3452">
                  <c:v>57.533333333333303</c:v>
                </c:pt>
                <c:pt idx="3453">
                  <c:v>57.55</c:v>
                </c:pt>
                <c:pt idx="3454">
                  <c:v>57.566666666666698</c:v>
                </c:pt>
                <c:pt idx="3455">
                  <c:v>57.5833333333333</c:v>
                </c:pt>
                <c:pt idx="3456">
                  <c:v>57.6</c:v>
                </c:pt>
                <c:pt idx="3457">
                  <c:v>57.616666666666703</c:v>
                </c:pt>
                <c:pt idx="3458">
                  <c:v>57.633333333333297</c:v>
                </c:pt>
                <c:pt idx="3459">
                  <c:v>57.65</c:v>
                </c:pt>
                <c:pt idx="3460">
                  <c:v>57.6666666666667</c:v>
                </c:pt>
                <c:pt idx="3461">
                  <c:v>57.683333333333302</c:v>
                </c:pt>
                <c:pt idx="3462">
                  <c:v>57.7</c:v>
                </c:pt>
                <c:pt idx="3463">
                  <c:v>57.716666666666697</c:v>
                </c:pt>
                <c:pt idx="3464">
                  <c:v>57.733333333333299</c:v>
                </c:pt>
                <c:pt idx="3465">
                  <c:v>57.75</c:v>
                </c:pt>
                <c:pt idx="3466">
                  <c:v>57.766666666666701</c:v>
                </c:pt>
                <c:pt idx="3467">
                  <c:v>57.783333333333303</c:v>
                </c:pt>
                <c:pt idx="3468">
                  <c:v>57.8</c:v>
                </c:pt>
                <c:pt idx="3469">
                  <c:v>57.816666666666698</c:v>
                </c:pt>
                <c:pt idx="3470">
                  <c:v>57.8333333333333</c:v>
                </c:pt>
                <c:pt idx="3471">
                  <c:v>57.85</c:v>
                </c:pt>
                <c:pt idx="3472">
                  <c:v>57.866666666666703</c:v>
                </c:pt>
                <c:pt idx="3473">
                  <c:v>57.883333333333297</c:v>
                </c:pt>
                <c:pt idx="3474">
                  <c:v>57.9</c:v>
                </c:pt>
                <c:pt idx="3475">
                  <c:v>57.9166666666667</c:v>
                </c:pt>
                <c:pt idx="3476">
                  <c:v>57.933333333333302</c:v>
                </c:pt>
                <c:pt idx="3477">
                  <c:v>57.95</c:v>
                </c:pt>
                <c:pt idx="3478">
                  <c:v>57.966666666666697</c:v>
                </c:pt>
                <c:pt idx="3479">
                  <c:v>57.983333333333299</c:v>
                </c:pt>
                <c:pt idx="3480">
                  <c:v>58</c:v>
                </c:pt>
                <c:pt idx="3481">
                  <c:v>58.016666666666701</c:v>
                </c:pt>
                <c:pt idx="3482">
                  <c:v>58.033333333333303</c:v>
                </c:pt>
                <c:pt idx="3483">
                  <c:v>58.05</c:v>
                </c:pt>
                <c:pt idx="3484">
                  <c:v>58.066666666666698</c:v>
                </c:pt>
                <c:pt idx="3485">
                  <c:v>58.0833333333333</c:v>
                </c:pt>
                <c:pt idx="3486">
                  <c:v>58.1</c:v>
                </c:pt>
                <c:pt idx="3487">
                  <c:v>58.116666666666703</c:v>
                </c:pt>
                <c:pt idx="3488">
                  <c:v>58.133333333333297</c:v>
                </c:pt>
                <c:pt idx="3489">
                  <c:v>58.15</c:v>
                </c:pt>
                <c:pt idx="3490">
                  <c:v>58.1666666666667</c:v>
                </c:pt>
                <c:pt idx="3491">
                  <c:v>58.183333333333302</c:v>
                </c:pt>
                <c:pt idx="3492">
                  <c:v>58.2</c:v>
                </c:pt>
                <c:pt idx="3493">
                  <c:v>58.216666666666697</c:v>
                </c:pt>
                <c:pt idx="3494">
                  <c:v>58.233333333333299</c:v>
                </c:pt>
                <c:pt idx="3495">
                  <c:v>58.25</c:v>
                </c:pt>
                <c:pt idx="3496">
                  <c:v>58.266666666666701</c:v>
                </c:pt>
                <c:pt idx="3497">
                  <c:v>58.283333333333303</c:v>
                </c:pt>
                <c:pt idx="3498">
                  <c:v>58.3</c:v>
                </c:pt>
                <c:pt idx="3499">
                  <c:v>58.316666666666698</c:v>
                </c:pt>
                <c:pt idx="3500">
                  <c:v>58.3333333333333</c:v>
                </c:pt>
                <c:pt idx="3501">
                  <c:v>58.35</c:v>
                </c:pt>
                <c:pt idx="3502">
                  <c:v>58.366666666666703</c:v>
                </c:pt>
                <c:pt idx="3503">
                  <c:v>58.383333333333297</c:v>
                </c:pt>
                <c:pt idx="3504">
                  <c:v>58.4</c:v>
                </c:pt>
                <c:pt idx="3505">
                  <c:v>58.4166666666667</c:v>
                </c:pt>
                <c:pt idx="3506">
                  <c:v>58.433333333333302</c:v>
                </c:pt>
                <c:pt idx="3507">
                  <c:v>58.45</c:v>
                </c:pt>
                <c:pt idx="3508">
                  <c:v>58.466666666666697</c:v>
                </c:pt>
                <c:pt idx="3509">
                  <c:v>58.483333333333299</c:v>
                </c:pt>
                <c:pt idx="3510">
                  <c:v>58.5</c:v>
                </c:pt>
                <c:pt idx="3511">
                  <c:v>58.516666666666701</c:v>
                </c:pt>
                <c:pt idx="3512">
                  <c:v>58.533333333333303</c:v>
                </c:pt>
                <c:pt idx="3513">
                  <c:v>58.55</c:v>
                </c:pt>
                <c:pt idx="3514">
                  <c:v>58.566666666666698</c:v>
                </c:pt>
                <c:pt idx="3515">
                  <c:v>58.5833333333333</c:v>
                </c:pt>
                <c:pt idx="3516">
                  <c:v>58.6</c:v>
                </c:pt>
                <c:pt idx="3517">
                  <c:v>58.616666666666703</c:v>
                </c:pt>
                <c:pt idx="3518">
                  <c:v>58.633333333333297</c:v>
                </c:pt>
                <c:pt idx="3519">
                  <c:v>58.65</c:v>
                </c:pt>
                <c:pt idx="3520">
                  <c:v>58.6666666666667</c:v>
                </c:pt>
                <c:pt idx="3521">
                  <c:v>58.683333333333302</c:v>
                </c:pt>
                <c:pt idx="3522">
                  <c:v>58.7</c:v>
                </c:pt>
                <c:pt idx="3523">
                  <c:v>58.716666666666697</c:v>
                </c:pt>
                <c:pt idx="3524">
                  <c:v>58.733333333333299</c:v>
                </c:pt>
                <c:pt idx="3525">
                  <c:v>58.75</c:v>
                </c:pt>
                <c:pt idx="3526">
                  <c:v>58.766666666666701</c:v>
                </c:pt>
                <c:pt idx="3527">
                  <c:v>58.783333333333303</c:v>
                </c:pt>
                <c:pt idx="3528">
                  <c:v>58.8</c:v>
                </c:pt>
                <c:pt idx="3529">
                  <c:v>58.816666666666698</c:v>
                </c:pt>
                <c:pt idx="3530">
                  <c:v>58.8333333333333</c:v>
                </c:pt>
                <c:pt idx="3531">
                  <c:v>58.85</c:v>
                </c:pt>
                <c:pt idx="3532">
                  <c:v>58.866666666666703</c:v>
                </c:pt>
                <c:pt idx="3533">
                  <c:v>58.883333333333297</c:v>
                </c:pt>
                <c:pt idx="3534">
                  <c:v>58.9</c:v>
                </c:pt>
                <c:pt idx="3535">
                  <c:v>58.9166666666667</c:v>
                </c:pt>
                <c:pt idx="3536">
                  <c:v>58.933333333333302</c:v>
                </c:pt>
                <c:pt idx="3537">
                  <c:v>58.95</c:v>
                </c:pt>
                <c:pt idx="3538">
                  <c:v>58.966666666666697</c:v>
                </c:pt>
                <c:pt idx="3539">
                  <c:v>58.983333333333299</c:v>
                </c:pt>
                <c:pt idx="3540">
                  <c:v>59</c:v>
                </c:pt>
                <c:pt idx="3541">
                  <c:v>59.016666666666701</c:v>
                </c:pt>
                <c:pt idx="3542">
                  <c:v>59.033333333333303</c:v>
                </c:pt>
                <c:pt idx="3543">
                  <c:v>59.05</c:v>
                </c:pt>
                <c:pt idx="3544">
                  <c:v>59.066666666666698</c:v>
                </c:pt>
                <c:pt idx="3545">
                  <c:v>59.0833333333333</c:v>
                </c:pt>
                <c:pt idx="3546">
                  <c:v>59.1</c:v>
                </c:pt>
                <c:pt idx="3547">
                  <c:v>59.116666666666703</c:v>
                </c:pt>
                <c:pt idx="3548">
                  <c:v>59.133333333333297</c:v>
                </c:pt>
                <c:pt idx="3549">
                  <c:v>59.15</c:v>
                </c:pt>
                <c:pt idx="3550">
                  <c:v>59.1666666666667</c:v>
                </c:pt>
                <c:pt idx="3551">
                  <c:v>59.183333333333302</c:v>
                </c:pt>
                <c:pt idx="3552">
                  <c:v>59.2</c:v>
                </c:pt>
                <c:pt idx="3553">
                  <c:v>59.216666666666697</c:v>
                </c:pt>
                <c:pt idx="3554">
                  <c:v>59.233333333333299</c:v>
                </c:pt>
                <c:pt idx="3555">
                  <c:v>59.25</c:v>
                </c:pt>
                <c:pt idx="3556">
                  <c:v>59.266666666666701</c:v>
                </c:pt>
                <c:pt idx="3557">
                  <c:v>59.283333333333303</c:v>
                </c:pt>
                <c:pt idx="3558">
                  <c:v>59.3</c:v>
                </c:pt>
                <c:pt idx="3559">
                  <c:v>59.316666666666698</c:v>
                </c:pt>
                <c:pt idx="3560">
                  <c:v>59.3333333333333</c:v>
                </c:pt>
                <c:pt idx="3561">
                  <c:v>59.35</c:v>
                </c:pt>
                <c:pt idx="3562">
                  <c:v>59.366666666666703</c:v>
                </c:pt>
                <c:pt idx="3563">
                  <c:v>59.383333333333297</c:v>
                </c:pt>
                <c:pt idx="3564">
                  <c:v>59.4</c:v>
                </c:pt>
                <c:pt idx="3565">
                  <c:v>59.4166666666667</c:v>
                </c:pt>
                <c:pt idx="3566">
                  <c:v>59.433333333333302</c:v>
                </c:pt>
                <c:pt idx="3567">
                  <c:v>59.45</c:v>
                </c:pt>
                <c:pt idx="3568">
                  <c:v>59.466666666666697</c:v>
                </c:pt>
                <c:pt idx="3569">
                  <c:v>59.483333333333299</c:v>
                </c:pt>
                <c:pt idx="3570">
                  <c:v>59.5</c:v>
                </c:pt>
                <c:pt idx="3571">
                  <c:v>59.516666666666701</c:v>
                </c:pt>
                <c:pt idx="3572">
                  <c:v>59.533333333333303</c:v>
                </c:pt>
                <c:pt idx="3573">
                  <c:v>59.55</c:v>
                </c:pt>
                <c:pt idx="3574">
                  <c:v>59.566666666666698</c:v>
                </c:pt>
                <c:pt idx="3575">
                  <c:v>59.5833333333333</c:v>
                </c:pt>
                <c:pt idx="3576">
                  <c:v>59.6</c:v>
                </c:pt>
                <c:pt idx="3577">
                  <c:v>59.616666666666703</c:v>
                </c:pt>
                <c:pt idx="3578">
                  <c:v>59.633333333333297</c:v>
                </c:pt>
                <c:pt idx="3579">
                  <c:v>59.65</c:v>
                </c:pt>
                <c:pt idx="3580">
                  <c:v>59.6666666666667</c:v>
                </c:pt>
                <c:pt idx="3581">
                  <c:v>59.683333333333302</c:v>
                </c:pt>
                <c:pt idx="3582">
                  <c:v>59.7</c:v>
                </c:pt>
                <c:pt idx="3583">
                  <c:v>59.716666666666697</c:v>
                </c:pt>
                <c:pt idx="3584">
                  <c:v>59.733333333333299</c:v>
                </c:pt>
                <c:pt idx="3585">
                  <c:v>59.75</c:v>
                </c:pt>
                <c:pt idx="3586">
                  <c:v>59.766666666666701</c:v>
                </c:pt>
                <c:pt idx="3587">
                  <c:v>59.783333333333303</c:v>
                </c:pt>
                <c:pt idx="3588">
                  <c:v>59.8</c:v>
                </c:pt>
                <c:pt idx="3589">
                  <c:v>59.816666666666698</c:v>
                </c:pt>
                <c:pt idx="3590">
                  <c:v>59.8333333333333</c:v>
                </c:pt>
                <c:pt idx="3591">
                  <c:v>59.85</c:v>
                </c:pt>
                <c:pt idx="3592">
                  <c:v>59.866666666666703</c:v>
                </c:pt>
                <c:pt idx="3593">
                  <c:v>59.883333333333297</c:v>
                </c:pt>
                <c:pt idx="3594">
                  <c:v>59.9</c:v>
                </c:pt>
                <c:pt idx="3595">
                  <c:v>59.9166666666667</c:v>
                </c:pt>
                <c:pt idx="3596">
                  <c:v>59.933333333333302</c:v>
                </c:pt>
                <c:pt idx="3597">
                  <c:v>59.95</c:v>
                </c:pt>
                <c:pt idx="3598">
                  <c:v>59.966666666666697</c:v>
                </c:pt>
                <c:pt idx="3599">
                  <c:v>59.983333333333299</c:v>
                </c:pt>
                <c:pt idx="3600">
                  <c:v>60</c:v>
                </c:pt>
                <c:pt idx="3601">
                  <c:v>60.016666666666701</c:v>
                </c:pt>
                <c:pt idx="3602">
                  <c:v>60.033333333333303</c:v>
                </c:pt>
                <c:pt idx="3603">
                  <c:v>60.05</c:v>
                </c:pt>
                <c:pt idx="3604">
                  <c:v>60.066666666666698</c:v>
                </c:pt>
                <c:pt idx="3605">
                  <c:v>60.0833333333333</c:v>
                </c:pt>
                <c:pt idx="3606">
                  <c:v>60.1</c:v>
                </c:pt>
                <c:pt idx="3607">
                  <c:v>60.116666666666703</c:v>
                </c:pt>
                <c:pt idx="3608">
                  <c:v>60.133333333333297</c:v>
                </c:pt>
                <c:pt idx="3609">
                  <c:v>60.15</c:v>
                </c:pt>
                <c:pt idx="3610">
                  <c:v>60.1666666666667</c:v>
                </c:pt>
                <c:pt idx="3611">
                  <c:v>60.183333333333302</c:v>
                </c:pt>
                <c:pt idx="3612">
                  <c:v>60.2</c:v>
                </c:pt>
                <c:pt idx="3613">
                  <c:v>60.216666666666697</c:v>
                </c:pt>
                <c:pt idx="3614">
                  <c:v>60.233333333333299</c:v>
                </c:pt>
                <c:pt idx="3615">
                  <c:v>60.25</c:v>
                </c:pt>
                <c:pt idx="3616">
                  <c:v>60.266666666666701</c:v>
                </c:pt>
                <c:pt idx="3617">
                  <c:v>60.283333333333303</c:v>
                </c:pt>
                <c:pt idx="3618">
                  <c:v>60.3</c:v>
                </c:pt>
                <c:pt idx="3619">
                  <c:v>60.316666666666698</c:v>
                </c:pt>
                <c:pt idx="3620">
                  <c:v>60.3333333333333</c:v>
                </c:pt>
                <c:pt idx="3621">
                  <c:v>60.35</c:v>
                </c:pt>
                <c:pt idx="3622">
                  <c:v>60.366666666666703</c:v>
                </c:pt>
                <c:pt idx="3623">
                  <c:v>60.383333333333297</c:v>
                </c:pt>
                <c:pt idx="3624">
                  <c:v>60.4</c:v>
                </c:pt>
                <c:pt idx="3625">
                  <c:v>60.4166666666667</c:v>
                </c:pt>
                <c:pt idx="3626">
                  <c:v>60.433333333333302</c:v>
                </c:pt>
                <c:pt idx="3627">
                  <c:v>60.45</c:v>
                </c:pt>
                <c:pt idx="3628">
                  <c:v>60.466666666666697</c:v>
                </c:pt>
                <c:pt idx="3629">
                  <c:v>60.483333333333299</c:v>
                </c:pt>
                <c:pt idx="3630">
                  <c:v>60.5</c:v>
                </c:pt>
                <c:pt idx="3631">
                  <c:v>60.516666666666701</c:v>
                </c:pt>
                <c:pt idx="3632">
                  <c:v>60.533333333333303</c:v>
                </c:pt>
                <c:pt idx="3633">
                  <c:v>60.55</c:v>
                </c:pt>
                <c:pt idx="3634">
                  <c:v>60.566666666666698</c:v>
                </c:pt>
                <c:pt idx="3635">
                  <c:v>60.5833333333333</c:v>
                </c:pt>
                <c:pt idx="3636">
                  <c:v>60.6</c:v>
                </c:pt>
                <c:pt idx="3637">
                  <c:v>60.616666666666703</c:v>
                </c:pt>
                <c:pt idx="3638">
                  <c:v>60.633333333333297</c:v>
                </c:pt>
                <c:pt idx="3639">
                  <c:v>60.65</c:v>
                </c:pt>
                <c:pt idx="3640">
                  <c:v>60.6666666666667</c:v>
                </c:pt>
                <c:pt idx="3641">
                  <c:v>60.683333333333302</c:v>
                </c:pt>
                <c:pt idx="3642">
                  <c:v>60.7</c:v>
                </c:pt>
                <c:pt idx="3643">
                  <c:v>60.716666666666697</c:v>
                </c:pt>
                <c:pt idx="3644">
                  <c:v>60.733333333333299</c:v>
                </c:pt>
                <c:pt idx="3645">
                  <c:v>60.75</c:v>
                </c:pt>
                <c:pt idx="3646">
                  <c:v>60.766666666666701</c:v>
                </c:pt>
                <c:pt idx="3647">
                  <c:v>60.783333333333303</c:v>
                </c:pt>
                <c:pt idx="3648">
                  <c:v>60.8</c:v>
                </c:pt>
                <c:pt idx="3649">
                  <c:v>60.816666666666698</c:v>
                </c:pt>
                <c:pt idx="3650">
                  <c:v>60.8333333333333</c:v>
                </c:pt>
                <c:pt idx="3651">
                  <c:v>60.85</c:v>
                </c:pt>
                <c:pt idx="3652">
                  <c:v>60.866666666666703</c:v>
                </c:pt>
                <c:pt idx="3653">
                  <c:v>60.883333333333297</c:v>
                </c:pt>
                <c:pt idx="3654">
                  <c:v>60.9</c:v>
                </c:pt>
                <c:pt idx="3655">
                  <c:v>60.9166666666667</c:v>
                </c:pt>
                <c:pt idx="3656">
                  <c:v>60.933333333333302</c:v>
                </c:pt>
                <c:pt idx="3657">
                  <c:v>60.95</c:v>
                </c:pt>
                <c:pt idx="3658">
                  <c:v>60.966666666666697</c:v>
                </c:pt>
                <c:pt idx="3659">
                  <c:v>60.983333333333299</c:v>
                </c:pt>
                <c:pt idx="3660">
                  <c:v>61</c:v>
                </c:pt>
                <c:pt idx="3661">
                  <c:v>61.016666666666701</c:v>
                </c:pt>
                <c:pt idx="3662">
                  <c:v>61.033333333333303</c:v>
                </c:pt>
                <c:pt idx="3663">
                  <c:v>61.05</c:v>
                </c:pt>
                <c:pt idx="3664">
                  <c:v>61.066666666666698</c:v>
                </c:pt>
                <c:pt idx="3665">
                  <c:v>61.0833333333333</c:v>
                </c:pt>
                <c:pt idx="3666">
                  <c:v>61.1</c:v>
                </c:pt>
                <c:pt idx="3667">
                  <c:v>61.116666666666703</c:v>
                </c:pt>
                <c:pt idx="3668">
                  <c:v>61.133333333333297</c:v>
                </c:pt>
                <c:pt idx="3669">
                  <c:v>61.15</c:v>
                </c:pt>
                <c:pt idx="3670">
                  <c:v>61.1666666666667</c:v>
                </c:pt>
                <c:pt idx="3671">
                  <c:v>61.183333333333302</c:v>
                </c:pt>
                <c:pt idx="3672">
                  <c:v>61.2</c:v>
                </c:pt>
                <c:pt idx="3673">
                  <c:v>61.216666666666697</c:v>
                </c:pt>
                <c:pt idx="3674">
                  <c:v>61.233333333333299</c:v>
                </c:pt>
                <c:pt idx="3675">
                  <c:v>61.25</c:v>
                </c:pt>
                <c:pt idx="3676">
                  <c:v>61.266666666666701</c:v>
                </c:pt>
                <c:pt idx="3677">
                  <c:v>61.283333333333303</c:v>
                </c:pt>
                <c:pt idx="3678">
                  <c:v>61.3</c:v>
                </c:pt>
                <c:pt idx="3679">
                  <c:v>61.316666666666698</c:v>
                </c:pt>
                <c:pt idx="3680">
                  <c:v>61.3333333333333</c:v>
                </c:pt>
                <c:pt idx="3681">
                  <c:v>61.35</c:v>
                </c:pt>
                <c:pt idx="3682">
                  <c:v>61.366666666666703</c:v>
                </c:pt>
                <c:pt idx="3683">
                  <c:v>61.383333333333297</c:v>
                </c:pt>
                <c:pt idx="3684">
                  <c:v>61.4</c:v>
                </c:pt>
                <c:pt idx="3685">
                  <c:v>61.4166666666667</c:v>
                </c:pt>
                <c:pt idx="3686">
                  <c:v>61.433333333333302</c:v>
                </c:pt>
                <c:pt idx="3687">
                  <c:v>61.45</c:v>
                </c:pt>
                <c:pt idx="3688">
                  <c:v>61.466666666666697</c:v>
                </c:pt>
                <c:pt idx="3689">
                  <c:v>61.483333333333299</c:v>
                </c:pt>
                <c:pt idx="3690">
                  <c:v>61.5</c:v>
                </c:pt>
                <c:pt idx="3691">
                  <c:v>61.516666666666701</c:v>
                </c:pt>
                <c:pt idx="3692">
                  <c:v>61.533333333333303</c:v>
                </c:pt>
                <c:pt idx="3693">
                  <c:v>61.55</c:v>
                </c:pt>
                <c:pt idx="3694">
                  <c:v>61.566666666666698</c:v>
                </c:pt>
                <c:pt idx="3695">
                  <c:v>61.5833333333333</c:v>
                </c:pt>
                <c:pt idx="3696">
                  <c:v>61.6</c:v>
                </c:pt>
                <c:pt idx="3697">
                  <c:v>61.616666666666703</c:v>
                </c:pt>
                <c:pt idx="3698">
                  <c:v>61.633333333333297</c:v>
                </c:pt>
                <c:pt idx="3699">
                  <c:v>61.65</c:v>
                </c:pt>
                <c:pt idx="3700">
                  <c:v>61.6666666666667</c:v>
                </c:pt>
                <c:pt idx="3701">
                  <c:v>61.683333333333302</c:v>
                </c:pt>
                <c:pt idx="3702">
                  <c:v>61.7</c:v>
                </c:pt>
                <c:pt idx="3703">
                  <c:v>61.716666666666697</c:v>
                </c:pt>
                <c:pt idx="3704">
                  <c:v>61.733333333333299</c:v>
                </c:pt>
                <c:pt idx="3705">
                  <c:v>61.75</c:v>
                </c:pt>
                <c:pt idx="3706">
                  <c:v>61.766666666666701</c:v>
                </c:pt>
                <c:pt idx="3707">
                  <c:v>61.783333333333303</c:v>
                </c:pt>
                <c:pt idx="3708">
                  <c:v>61.8</c:v>
                </c:pt>
                <c:pt idx="3709">
                  <c:v>61.816666666666698</c:v>
                </c:pt>
                <c:pt idx="3710">
                  <c:v>61.8333333333333</c:v>
                </c:pt>
                <c:pt idx="3711">
                  <c:v>61.85</c:v>
                </c:pt>
                <c:pt idx="3712">
                  <c:v>61.866666666666703</c:v>
                </c:pt>
                <c:pt idx="3713">
                  <c:v>61.883333333333297</c:v>
                </c:pt>
                <c:pt idx="3714">
                  <c:v>61.9</c:v>
                </c:pt>
                <c:pt idx="3715">
                  <c:v>61.9166666666667</c:v>
                </c:pt>
                <c:pt idx="3716">
                  <c:v>61.933333333333302</c:v>
                </c:pt>
                <c:pt idx="3717">
                  <c:v>61.95</c:v>
                </c:pt>
                <c:pt idx="3718">
                  <c:v>61.966666666666697</c:v>
                </c:pt>
                <c:pt idx="3719">
                  <c:v>61.983333333333299</c:v>
                </c:pt>
                <c:pt idx="3720">
                  <c:v>62</c:v>
                </c:pt>
                <c:pt idx="3721">
                  <c:v>62.016666666666701</c:v>
                </c:pt>
                <c:pt idx="3722">
                  <c:v>62.033333333333303</c:v>
                </c:pt>
                <c:pt idx="3723">
                  <c:v>62.05</c:v>
                </c:pt>
                <c:pt idx="3724">
                  <c:v>62.066666666666698</c:v>
                </c:pt>
                <c:pt idx="3725">
                  <c:v>62.0833333333333</c:v>
                </c:pt>
                <c:pt idx="3726">
                  <c:v>62.1</c:v>
                </c:pt>
                <c:pt idx="3727">
                  <c:v>62.116666666666703</c:v>
                </c:pt>
                <c:pt idx="3728">
                  <c:v>62.133333333333297</c:v>
                </c:pt>
                <c:pt idx="3729">
                  <c:v>62.15</c:v>
                </c:pt>
                <c:pt idx="3730">
                  <c:v>62.1666666666667</c:v>
                </c:pt>
                <c:pt idx="3731">
                  <c:v>62.183333333333302</c:v>
                </c:pt>
                <c:pt idx="3732">
                  <c:v>62.2</c:v>
                </c:pt>
                <c:pt idx="3733">
                  <c:v>62.216666666666697</c:v>
                </c:pt>
                <c:pt idx="3734">
                  <c:v>62.233333333333299</c:v>
                </c:pt>
                <c:pt idx="3735">
                  <c:v>62.25</c:v>
                </c:pt>
                <c:pt idx="3736">
                  <c:v>62.266666666666701</c:v>
                </c:pt>
                <c:pt idx="3737">
                  <c:v>62.283333333333303</c:v>
                </c:pt>
                <c:pt idx="3738">
                  <c:v>62.3</c:v>
                </c:pt>
                <c:pt idx="3739">
                  <c:v>62.316666666666698</c:v>
                </c:pt>
                <c:pt idx="3740">
                  <c:v>62.3333333333333</c:v>
                </c:pt>
                <c:pt idx="3741">
                  <c:v>62.35</c:v>
                </c:pt>
                <c:pt idx="3742">
                  <c:v>62.366666666666703</c:v>
                </c:pt>
                <c:pt idx="3743">
                  <c:v>62.383333333333297</c:v>
                </c:pt>
                <c:pt idx="3744">
                  <c:v>62.4</c:v>
                </c:pt>
                <c:pt idx="3745">
                  <c:v>62.4166666666667</c:v>
                </c:pt>
                <c:pt idx="3746">
                  <c:v>62.433333333333302</c:v>
                </c:pt>
                <c:pt idx="3747">
                  <c:v>62.45</c:v>
                </c:pt>
                <c:pt idx="3748">
                  <c:v>62.466666666666697</c:v>
                </c:pt>
                <c:pt idx="3749">
                  <c:v>62.483333333333299</c:v>
                </c:pt>
                <c:pt idx="3750">
                  <c:v>62.5</c:v>
                </c:pt>
                <c:pt idx="3751">
                  <c:v>62.516666666666701</c:v>
                </c:pt>
                <c:pt idx="3752">
                  <c:v>62.533333333333303</c:v>
                </c:pt>
                <c:pt idx="3753">
                  <c:v>62.55</c:v>
                </c:pt>
                <c:pt idx="3754">
                  <c:v>62.566666666666698</c:v>
                </c:pt>
                <c:pt idx="3755">
                  <c:v>62.5833333333333</c:v>
                </c:pt>
                <c:pt idx="3756">
                  <c:v>62.6</c:v>
                </c:pt>
                <c:pt idx="3757">
                  <c:v>62.616666666666703</c:v>
                </c:pt>
                <c:pt idx="3758">
                  <c:v>62.633333333333297</c:v>
                </c:pt>
                <c:pt idx="3759">
                  <c:v>62.65</c:v>
                </c:pt>
                <c:pt idx="3760">
                  <c:v>62.6666666666667</c:v>
                </c:pt>
                <c:pt idx="3761">
                  <c:v>62.683333333333302</c:v>
                </c:pt>
                <c:pt idx="3762">
                  <c:v>62.7</c:v>
                </c:pt>
                <c:pt idx="3763">
                  <c:v>62.716666666666697</c:v>
                </c:pt>
                <c:pt idx="3764">
                  <c:v>62.733333333333299</c:v>
                </c:pt>
                <c:pt idx="3765">
                  <c:v>62.75</c:v>
                </c:pt>
                <c:pt idx="3766">
                  <c:v>62.766666666666701</c:v>
                </c:pt>
                <c:pt idx="3767">
                  <c:v>62.783333333333303</c:v>
                </c:pt>
                <c:pt idx="3768">
                  <c:v>62.8</c:v>
                </c:pt>
                <c:pt idx="3769">
                  <c:v>62.816666666666698</c:v>
                </c:pt>
                <c:pt idx="3770">
                  <c:v>62.8333333333333</c:v>
                </c:pt>
                <c:pt idx="3771">
                  <c:v>62.85</c:v>
                </c:pt>
                <c:pt idx="3772">
                  <c:v>62.866666666666703</c:v>
                </c:pt>
                <c:pt idx="3773">
                  <c:v>62.883333333333297</c:v>
                </c:pt>
                <c:pt idx="3774">
                  <c:v>62.9</c:v>
                </c:pt>
                <c:pt idx="3775">
                  <c:v>62.9166666666667</c:v>
                </c:pt>
                <c:pt idx="3776">
                  <c:v>62.933333333333302</c:v>
                </c:pt>
                <c:pt idx="3777">
                  <c:v>62.95</c:v>
                </c:pt>
                <c:pt idx="3778">
                  <c:v>62.966666666666697</c:v>
                </c:pt>
                <c:pt idx="3779">
                  <c:v>62.983333333333299</c:v>
                </c:pt>
                <c:pt idx="3780">
                  <c:v>63</c:v>
                </c:pt>
                <c:pt idx="3781">
                  <c:v>63.016666666666701</c:v>
                </c:pt>
                <c:pt idx="3782">
                  <c:v>63.033333333333303</c:v>
                </c:pt>
                <c:pt idx="3783">
                  <c:v>63.05</c:v>
                </c:pt>
                <c:pt idx="3784">
                  <c:v>63.066666666666698</c:v>
                </c:pt>
                <c:pt idx="3785">
                  <c:v>63.0833333333333</c:v>
                </c:pt>
                <c:pt idx="3786">
                  <c:v>63.1</c:v>
                </c:pt>
                <c:pt idx="3787">
                  <c:v>63.116666666666703</c:v>
                </c:pt>
                <c:pt idx="3788">
                  <c:v>63.133333333333297</c:v>
                </c:pt>
                <c:pt idx="3789">
                  <c:v>63.15</c:v>
                </c:pt>
                <c:pt idx="3790">
                  <c:v>63.1666666666667</c:v>
                </c:pt>
                <c:pt idx="3791">
                  <c:v>63.183333333333302</c:v>
                </c:pt>
                <c:pt idx="3792">
                  <c:v>63.2</c:v>
                </c:pt>
                <c:pt idx="3793">
                  <c:v>63.216666666666697</c:v>
                </c:pt>
                <c:pt idx="3794">
                  <c:v>63.233333333333299</c:v>
                </c:pt>
                <c:pt idx="3795">
                  <c:v>63.25</c:v>
                </c:pt>
                <c:pt idx="3796">
                  <c:v>63.266666666666701</c:v>
                </c:pt>
                <c:pt idx="3797">
                  <c:v>63.283333333333303</c:v>
                </c:pt>
                <c:pt idx="3798">
                  <c:v>63.3</c:v>
                </c:pt>
                <c:pt idx="3799">
                  <c:v>63.316666666666698</c:v>
                </c:pt>
                <c:pt idx="3800">
                  <c:v>63.3333333333333</c:v>
                </c:pt>
                <c:pt idx="3801">
                  <c:v>63.35</c:v>
                </c:pt>
                <c:pt idx="3802">
                  <c:v>63.366666666666703</c:v>
                </c:pt>
                <c:pt idx="3803">
                  <c:v>63.383333333333297</c:v>
                </c:pt>
                <c:pt idx="3804">
                  <c:v>63.4</c:v>
                </c:pt>
                <c:pt idx="3805">
                  <c:v>63.4166666666667</c:v>
                </c:pt>
                <c:pt idx="3806">
                  <c:v>63.433333333333302</c:v>
                </c:pt>
                <c:pt idx="3807">
                  <c:v>63.45</c:v>
                </c:pt>
                <c:pt idx="3808">
                  <c:v>63.466666666666697</c:v>
                </c:pt>
                <c:pt idx="3809">
                  <c:v>63.483333333333299</c:v>
                </c:pt>
                <c:pt idx="3810">
                  <c:v>63.5</c:v>
                </c:pt>
                <c:pt idx="3811">
                  <c:v>63.516666666666701</c:v>
                </c:pt>
                <c:pt idx="3812">
                  <c:v>63.533333333333303</c:v>
                </c:pt>
                <c:pt idx="3813">
                  <c:v>63.55</c:v>
                </c:pt>
                <c:pt idx="3814">
                  <c:v>63.566666666666698</c:v>
                </c:pt>
                <c:pt idx="3815">
                  <c:v>63.5833333333333</c:v>
                </c:pt>
                <c:pt idx="3816">
                  <c:v>63.6</c:v>
                </c:pt>
                <c:pt idx="3817">
                  <c:v>63.616666666666703</c:v>
                </c:pt>
                <c:pt idx="3818">
                  <c:v>63.633333333333297</c:v>
                </c:pt>
                <c:pt idx="3819">
                  <c:v>63.65</c:v>
                </c:pt>
                <c:pt idx="3820">
                  <c:v>63.6666666666667</c:v>
                </c:pt>
                <c:pt idx="3821">
                  <c:v>63.683333333333302</c:v>
                </c:pt>
                <c:pt idx="3822">
                  <c:v>63.7</c:v>
                </c:pt>
                <c:pt idx="3823">
                  <c:v>63.716666666666697</c:v>
                </c:pt>
                <c:pt idx="3824">
                  <c:v>63.733333333333299</c:v>
                </c:pt>
                <c:pt idx="3825">
                  <c:v>63.75</c:v>
                </c:pt>
                <c:pt idx="3826">
                  <c:v>63.766666666666701</c:v>
                </c:pt>
                <c:pt idx="3827">
                  <c:v>63.783333333333303</c:v>
                </c:pt>
                <c:pt idx="3828">
                  <c:v>63.8</c:v>
                </c:pt>
                <c:pt idx="3829">
                  <c:v>63.816666666666698</c:v>
                </c:pt>
                <c:pt idx="3830">
                  <c:v>63.8333333333333</c:v>
                </c:pt>
                <c:pt idx="3831">
                  <c:v>63.85</c:v>
                </c:pt>
                <c:pt idx="3832">
                  <c:v>63.866666666666703</c:v>
                </c:pt>
                <c:pt idx="3833">
                  <c:v>63.883333333333297</c:v>
                </c:pt>
                <c:pt idx="3834">
                  <c:v>63.9</c:v>
                </c:pt>
                <c:pt idx="3835">
                  <c:v>63.9166666666667</c:v>
                </c:pt>
                <c:pt idx="3836">
                  <c:v>63.933333333333302</c:v>
                </c:pt>
                <c:pt idx="3837">
                  <c:v>63.95</c:v>
                </c:pt>
                <c:pt idx="3838">
                  <c:v>63.966666666666697</c:v>
                </c:pt>
                <c:pt idx="3839">
                  <c:v>63.983333333333299</c:v>
                </c:pt>
                <c:pt idx="3840">
                  <c:v>64</c:v>
                </c:pt>
                <c:pt idx="3841">
                  <c:v>64.016666666666694</c:v>
                </c:pt>
                <c:pt idx="3842">
                  <c:v>64.033333333333303</c:v>
                </c:pt>
                <c:pt idx="3843">
                  <c:v>64.05</c:v>
                </c:pt>
                <c:pt idx="3844">
                  <c:v>64.066666666666706</c:v>
                </c:pt>
                <c:pt idx="3845">
                  <c:v>64.0833333333333</c:v>
                </c:pt>
                <c:pt idx="3846">
                  <c:v>64.099999999999994</c:v>
                </c:pt>
                <c:pt idx="3847">
                  <c:v>64.116666666666703</c:v>
                </c:pt>
                <c:pt idx="3848">
                  <c:v>64.133333333333297</c:v>
                </c:pt>
                <c:pt idx="3849">
                  <c:v>64.150000000000006</c:v>
                </c:pt>
                <c:pt idx="3850">
                  <c:v>64.1666666666667</c:v>
                </c:pt>
                <c:pt idx="3851">
                  <c:v>64.183333333333294</c:v>
                </c:pt>
                <c:pt idx="3852">
                  <c:v>64.2</c:v>
                </c:pt>
                <c:pt idx="3853">
                  <c:v>64.216666666666697</c:v>
                </c:pt>
                <c:pt idx="3854">
                  <c:v>64.233333333333306</c:v>
                </c:pt>
                <c:pt idx="3855">
                  <c:v>64.25</c:v>
                </c:pt>
                <c:pt idx="3856">
                  <c:v>64.266666666666694</c:v>
                </c:pt>
                <c:pt idx="3857">
                  <c:v>64.283333333333303</c:v>
                </c:pt>
                <c:pt idx="3858">
                  <c:v>64.3</c:v>
                </c:pt>
                <c:pt idx="3859">
                  <c:v>64.316666666666706</c:v>
                </c:pt>
                <c:pt idx="3860">
                  <c:v>64.3333333333333</c:v>
                </c:pt>
                <c:pt idx="3861">
                  <c:v>64.349999999999994</c:v>
                </c:pt>
                <c:pt idx="3862">
                  <c:v>64.366666666666703</c:v>
                </c:pt>
                <c:pt idx="3863">
                  <c:v>64.383333333333297</c:v>
                </c:pt>
                <c:pt idx="3864">
                  <c:v>64.400000000000006</c:v>
                </c:pt>
                <c:pt idx="3865">
                  <c:v>64.4166666666667</c:v>
                </c:pt>
                <c:pt idx="3866">
                  <c:v>64.433333333333294</c:v>
                </c:pt>
                <c:pt idx="3867">
                  <c:v>64.45</c:v>
                </c:pt>
                <c:pt idx="3868">
                  <c:v>64.466666666666697</c:v>
                </c:pt>
                <c:pt idx="3869">
                  <c:v>64.483333333333306</c:v>
                </c:pt>
                <c:pt idx="3870">
                  <c:v>64.5</c:v>
                </c:pt>
                <c:pt idx="3871">
                  <c:v>64.516666666666694</c:v>
                </c:pt>
                <c:pt idx="3872">
                  <c:v>64.533333333333303</c:v>
                </c:pt>
                <c:pt idx="3873">
                  <c:v>64.55</c:v>
                </c:pt>
                <c:pt idx="3874">
                  <c:v>64.566666666666706</c:v>
                </c:pt>
                <c:pt idx="3875">
                  <c:v>64.5833333333333</c:v>
                </c:pt>
                <c:pt idx="3876">
                  <c:v>64.599999999999994</c:v>
                </c:pt>
                <c:pt idx="3877">
                  <c:v>64.616666666666703</c:v>
                </c:pt>
                <c:pt idx="3878">
                  <c:v>64.633333333333297</c:v>
                </c:pt>
                <c:pt idx="3879">
                  <c:v>64.650000000000006</c:v>
                </c:pt>
                <c:pt idx="3880">
                  <c:v>64.6666666666667</c:v>
                </c:pt>
                <c:pt idx="3881">
                  <c:v>64.683333333333294</c:v>
                </c:pt>
                <c:pt idx="3882">
                  <c:v>64.7</c:v>
                </c:pt>
                <c:pt idx="3883">
                  <c:v>64.716666666666697</c:v>
                </c:pt>
                <c:pt idx="3884">
                  <c:v>64.733333333333306</c:v>
                </c:pt>
                <c:pt idx="3885">
                  <c:v>64.75</c:v>
                </c:pt>
                <c:pt idx="3886">
                  <c:v>64.766666666666694</c:v>
                </c:pt>
                <c:pt idx="3887">
                  <c:v>64.783333333333303</c:v>
                </c:pt>
                <c:pt idx="3888">
                  <c:v>64.8</c:v>
                </c:pt>
                <c:pt idx="3889">
                  <c:v>64.816666666666706</c:v>
                </c:pt>
                <c:pt idx="3890">
                  <c:v>64.8333333333333</c:v>
                </c:pt>
                <c:pt idx="3891">
                  <c:v>64.849999999999994</c:v>
                </c:pt>
                <c:pt idx="3892">
                  <c:v>64.866666666666703</c:v>
                </c:pt>
                <c:pt idx="3893">
                  <c:v>64.883333333333297</c:v>
                </c:pt>
                <c:pt idx="3894">
                  <c:v>64.900000000000006</c:v>
                </c:pt>
                <c:pt idx="3895">
                  <c:v>64.9166666666667</c:v>
                </c:pt>
                <c:pt idx="3896">
                  <c:v>64.933333333333294</c:v>
                </c:pt>
                <c:pt idx="3897">
                  <c:v>64.95</c:v>
                </c:pt>
                <c:pt idx="3898">
                  <c:v>64.966666666666697</c:v>
                </c:pt>
                <c:pt idx="3899">
                  <c:v>64.983333333333306</c:v>
                </c:pt>
                <c:pt idx="3900">
                  <c:v>65</c:v>
                </c:pt>
                <c:pt idx="3901">
                  <c:v>65.016666666666694</c:v>
                </c:pt>
                <c:pt idx="3902">
                  <c:v>65.033333333333303</c:v>
                </c:pt>
                <c:pt idx="3903">
                  <c:v>65.05</c:v>
                </c:pt>
                <c:pt idx="3904">
                  <c:v>65.066666666666706</c:v>
                </c:pt>
                <c:pt idx="3905">
                  <c:v>65.0833333333333</c:v>
                </c:pt>
                <c:pt idx="3906">
                  <c:v>65.099999999999994</c:v>
                </c:pt>
                <c:pt idx="3907">
                  <c:v>65.116666666666703</c:v>
                </c:pt>
                <c:pt idx="3908">
                  <c:v>65.133333333333297</c:v>
                </c:pt>
                <c:pt idx="3909">
                  <c:v>65.150000000000006</c:v>
                </c:pt>
                <c:pt idx="3910">
                  <c:v>65.1666666666667</c:v>
                </c:pt>
                <c:pt idx="3911">
                  <c:v>65.183333333333294</c:v>
                </c:pt>
                <c:pt idx="3912">
                  <c:v>65.2</c:v>
                </c:pt>
                <c:pt idx="3913">
                  <c:v>65.216666666666697</c:v>
                </c:pt>
                <c:pt idx="3914">
                  <c:v>65.233333333333306</c:v>
                </c:pt>
                <c:pt idx="3915">
                  <c:v>65.25</c:v>
                </c:pt>
                <c:pt idx="3916">
                  <c:v>65.266666666666694</c:v>
                </c:pt>
                <c:pt idx="3917">
                  <c:v>65.283333333333303</c:v>
                </c:pt>
                <c:pt idx="3918">
                  <c:v>65.3</c:v>
                </c:pt>
                <c:pt idx="3919">
                  <c:v>65.316666666666706</c:v>
                </c:pt>
                <c:pt idx="3920">
                  <c:v>65.3333333333333</c:v>
                </c:pt>
                <c:pt idx="3921">
                  <c:v>65.349999999999994</c:v>
                </c:pt>
                <c:pt idx="3922">
                  <c:v>65.366666666666703</c:v>
                </c:pt>
                <c:pt idx="3923">
                  <c:v>65.383333333333297</c:v>
                </c:pt>
                <c:pt idx="3924">
                  <c:v>65.400000000000006</c:v>
                </c:pt>
                <c:pt idx="3925">
                  <c:v>65.4166666666667</c:v>
                </c:pt>
                <c:pt idx="3926">
                  <c:v>65.433333333333294</c:v>
                </c:pt>
                <c:pt idx="3927">
                  <c:v>65.45</c:v>
                </c:pt>
                <c:pt idx="3928">
                  <c:v>65.466666666666697</c:v>
                </c:pt>
                <c:pt idx="3929">
                  <c:v>65.483333333333306</c:v>
                </c:pt>
                <c:pt idx="3930">
                  <c:v>65.5</c:v>
                </c:pt>
                <c:pt idx="3931">
                  <c:v>65.516666666666694</c:v>
                </c:pt>
                <c:pt idx="3932">
                  <c:v>65.533333333333303</c:v>
                </c:pt>
                <c:pt idx="3933">
                  <c:v>65.55</c:v>
                </c:pt>
                <c:pt idx="3934">
                  <c:v>65.566666666666706</c:v>
                </c:pt>
                <c:pt idx="3935">
                  <c:v>65.5833333333333</c:v>
                </c:pt>
                <c:pt idx="3936">
                  <c:v>65.599999999999994</c:v>
                </c:pt>
                <c:pt idx="3937">
                  <c:v>65.616666666666703</c:v>
                </c:pt>
                <c:pt idx="3938">
                  <c:v>65.633333333333297</c:v>
                </c:pt>
                <c:pt idx="3939">
                  <c:v>65.650000000000006</c:v>
                </c:pt>
                <c:pt idx="3940">
                  <c:v>65.6666666666667</c:v>
                </c:pt>
                <c:pt idx="3941">
                  <c:v>65.683333333333294</c:v>
                </c:pt>
                <c:pt idx="3942">
                  <c:v>65.7</c:v>
                </c:pt>
                <c:pt idx="3943">
                  <c:v>65.716666666666697</c:v>
                </c:pt>
                <c:pt idx="3944">
                  <c:v>65.733333333333306</c:v>
                </c:pt>
                <c:pt idx="3945">
                  <c:v>65.75</c:v>
                </c:pt>
                <c:pt idx="3946">
                  <c:v>65.766666666666694</c:v>
                </c:pt>
                <c:pt idx="3947">
                  <c:v>65.783333333333303</c:v>
                </c:pt>
                <c:pt idx="3948">
                  <c:v>65.8</c:v>
                </c:pt>
                <c:pt idx="3949">
                  <c:v>65.816666666666706</c:v>
                </c:pt>
                <c:pt idx="3950">
                  <c:v>65.8333333333333</c:v>
                </c:pt>
                <c:pt idx="3951">
                  <c:v>65.849999999999994</c:v>
                </c:pt>
                <c:pt idx="3952">
                  <c:v>65.866666666666703</c:v>
                </c:pt>
                <c:pt idx="3953">
                  <c:v>65.883333333333297</c:v>
                </c:pt>
                <c:pt idx="3954">
                  <c:v>65.900000000000006</c:v>
                </c:pt>
                <c:pt idx="3955">
                  <c:v>65.9166666666667</c:v>
                </c:pt>
                <c:pt idx="3956">
                  <c:v>65.933333333333294</c:v>
                </c:pt>
                <c:pt idx="3957">
                  <c:v>65.95</c:v>
                </c:pt>
                <c:pt idx="3958">
                  <c:v>65.966666666666697</c:v>
                </c:pt>
                <c:pt idx="3959">
                  <c:v>65.983333333333306</c:v>
                </c:pt>
                <c:pt idx="3960">
                  <c:v>66</c:v>
                </c:pt>
                <c:pt idx="3961">
                  <c:v>66.016666666666694</c:v>
                </c:pt>
                <c:pt idx="3962">
                  <c:v>66.033333333333303</c:v>
                </c:pt>
                <c:pt idx="3963">
                  <c:v>66.05</c:v>
                </c:pt>
                <c:pt idx="3964">
                  <c:v>66.066666666666706</c:v>
                </c:pt>
                <c:pt idx="3965">
                  <c:v>66.0833333333333</c:v>
                </c:pt>
                <c:pt idx="3966">
                  <c:v>66.099999999999994</c:v>
                </c:pt>
                <c:pt idx="3967">
                  <c:v>66.116666666666703</c:v>
                </c:pt>
                <c:pt idx="3968">
                  <c:v>66.133333333333297</c:v>
                </c:pt>
                <c:pt idx="3969">
                  <c:v>66.150000000000006</c:v>
                </c:pt>
                <c:pt idx="3970">
                  <c:v>66.1666666666667</c:v>
                </c:pt>
                <c:pt idx="3971">
                  <c:v>66.183333333333294</c:v>
                </c:pt>
                <c:pt idx="3972">
                  <c:v>66.2</c:v>
                </c:pt>
                <c:pt idx="3973">
                  <c:v>66.216666666666697</c:v>
                </c:pt>
                <c:pt idx="3974">
                  <c:v>66.233333333333306</c:v>
                </c:pt>
                <c:pt idx="3975">
                  <c:v>66.25</c:v>
                </c:pt>
                <c:pt idx="3976">
                  <c:v>66.266666666666694</c:v>
                </c:pt>
                <c:pt idx="3977">
                  <c:v>66.283333333333303</c:v>
                </c:pt>
                <c:pt idx="3978">
                  <c:v>66.3</c:v>
                </c:pt>
                <c:pt idx="3979">
                  <c:v>66.316666666666706</c:v>
                </c:pt>
                <c:pt idx="3980">
                  <c:v>66.3333333333333</c:v>
                </c:pt>
                <c:pt idx="3981">
                  <c:v>66.349999999999994</c:v>
                </c:pt>
                <c:pt idx="3982">
                  <c:v>66.366666666666703</c:v>
                </c:pt>
                <c:pt idx="3983">
                  <c:v>66.383333333333297</c:v>
                </c:pt>
                <c:pt idx="3984">
                  <c:v>66.400000000000006</c:v>
                </c:pt>
                <c:pt idx="3985">
                  <c:v>66.4166666666667</c:v>
                </c:pt>
                <c:pt idx="3986">
                  <c:v>66.433333333333294</c:v>
                </c:pt>
                <c:pt idx="3987">
                  <c:v>66.45</c:v>
                </c:pt>
                <c:pt idx="3988">
                  <c:v>66.466666666666697</c:v>
                </c:pt>
                <c:pt idx="3989">
                  <c:v>66.483333333333306</c:v>
                </c:pt>
                <c:pt idx="3990">
                  <c:v>66.5</c:v>
                </c:pt>
                <c:pt idx="3991">
                  <c:v>66.516666666666694</c:v>
                </c:pt>
                <c:pt idx="3992">
                  <c:v>66.533333333333303</c:v>
                </c:pt>
                <c:pt idx="3993">
                  <c:v>66.55</c:v>
                </c:pt>
                <c:pt idx="3994">
                  <c:v>66.566666666666706</c:v>
                </c:pt>
                <c:pt idx="3995">
                  <c:v>66.5833333333333</c:v>
                </c:pt>
                <c:pt idx="3996">
                  <c:v>66.599999999999994</c:v>
                </c:pt>
                <c:pt idx="3997">
                  <c:v>66.616666666666703</c:v>
                </c:pt>
                <c:pt idx="3998">
                  <c:v>66.633333333333297</c:v>
                </c:pt>
                <c:pt idx="3999">
                  <c:v>66.650000000000006</c:v>
                </c:pt>
                <c:pt idx="4000">
                  <c:v>66.6666666666667</c:v>
                </c:pt>
                <c:pt idx="4001">
                  <c:v>66.683333333333294</c:v>
                </c:pt>
                <c:pt idx="4002">
                  <c:v>66.7</c:v>
                </c:pt>
                <c:pt idx="4003">
                  <c:v>66.716666666666697</c:v>
                </c:pt>
                <c:pt idx="4004">
                  <c:v>66.733333333333306</c:v>
                </c:pt>
                <c:pt idx="4005">
                  <c:v>66.75</c:v>
                </c:pt>
                <c:pt idx="4006">
                  <c:v>66.766666666666694</c:v>
                </c:pt>
                <c:pt idx="4007">
                  <c:v>66.783333333333303</c:v>
                </c:pt>
                <c:pt idx="4008">
                  <c:v>66.8</c:v>
                </c:pt>
                <c:pt idx="4009">
                  <c:v>66.816666666666706</c:v>
                </c:pt>
                <c:pt idx="4010">
                  <c:v>66.8333333333333</c:v>
                </c:pt>
                <c:pt idx="4011">
                  <c:v>66.849999999999994</c:v>
                </c:pt>
                <c:pt idx="4012">
                  <c:v>66.866666666666703</c:v>
                </c:pt>
                <c:pt idx="4013">
                  <c:v>66.883333333333297</c:v>
                </c:pt>
                <c:pt idx="4014">
                  <c:v>66.900000000000006</c:v>
                </c:pt>
                <c:pt idx="4015">
                  <c:v>66.9166666666667</c:v>
                </c:pt>
                <c:pt idx="4016">
                  <c:v>66.933333333333294</c:v>
                </c:pt>
                <c:pt idx="4017">
                  <c:v>66.95</c:v>
                </c:pt>
                <c:pt idx="4018">
                  <c:v>66.966666666666697</c:v>
                </c:pt>
                <c:pt idx="4019">
                  <c:v>66.983333333333306</c:v>
                </c:pt>
                <c:pt idx="4020">
                  <c:v>67</c:v>
                </c:pt>
                <c:pt idx="4021">
                  <c:v>67.016666666666694</c:v>
                </c:pt>
                <c:pt idx="4022">
                  <c:v>67.033333333333303</c:v>
                </c:pt>
                <c:pt idx="4023">
                  <c:v>67.05</c:v>
                </c:pt>
                <c:pt idx="4024">
                  <c:v>67.066666666666706</c:v>
                </c:pt>
                <c:pt idx="4025">
                  <c:v>67.0833333333333</c:v>
                </c:pt>
                <c:pt idx="4026">
                  <c:v>67.099999999999994</c:v>
                </c:pt>
                <c:pt idx="4027">
                  <c:v>67.116666666666703</c:v>
                </c:pt>
                <c:pt idx="4028">
                  <c:v>67.133333333333297</c:v>
                </c:pt>
                <c:pt idx="4029">
                  <c:v>67.150000000000006</c:v>
                </c:pt>
                <c:pt idx="4030">
                  <c:v>67.1666666666667</c:v>
                </c:pt>
                <c:pt idx="4031">
                  <c:v>67.183333333333294</c:v>
                </c:pt>
                <c:pt idx="4032">
                  <c:v>67.2</c:v>
                </c:pt>
                <c:pt idx="4033">
                  <c:v>67.216666666666697</c:v>
                </c:pt>
                <c:pt idx="4034">
                  <c:v>67.233333333333306</c:v>
                </c:pt>
                <c:pt idx="4035">
                  <c:v>67.25</c:v>
                </c:pt>
                <c:pt idx="4036">
                  <c:v>67.266666666666694</c:v>
                </c:pt>
                <c:pt idx="4037">
                  <c:v>67.283333333333303</c:v>
                </c:pt>
                <c:pt idx="4038">
                  <c:v>67.3</c:v>
                </c:pt>
                <c:pt idx="4039">
                  <c:v>67.316666666666706</c:v>
                </c:pt>
                <c:pt idx="4040">
                  <c:v>67.3333333333333</c:v>
                </c:pt>
                <c:pt idx="4041">
                  <c:v>67.349999999999994</c:v>
                </c:pt>
                <c:pt idx="4042">
                  <c:v>67.366666666666703</c:v>
                </c:pt>
                <c:pt idx="4043">
                  <c:v>67.383333333333297</c:v>
                </c:pt>
                <c:pt idx="4044">
                  <c:v>67.400000000000006</c:v>
                </c:pt>
                <c:pt idx="4045">
                  <c:v>67.4166666666667</c:v>
                </c:pt>
                <c:pt idx="4046">
                  <c:v>67.433333333333294</c:v>
                </c:pt>
                <c:pt idx="4047">
                  <c:v>67.45</c:v>
                </c:pt>
                <c:pt idx="4048">
                  <c:v>67.466666666666697</c:v>
                </c:pt>
                <c:pt idx="4049">
                  <c:v>67.483333333333306</c:v>
                </c:pt>
                <c:pt idx="4050">
                  <c:v>67.5</c:v>
                </c:pt>
                <c:pt idx="4051">
                  <c:v>67.516666666666694</c:v>
                </c:pt>
                <c:pt idx="4052">
                  <c:v>67.533333333333303</c:v>
                </c:pt>
                <c:pt idx="4053">
                  <c:v>67.55</c:v>
                </c:pt>
                <c:pt idx="4054">
                  <c:v>67.566666666666706</c:v>
                </c:pt>
                <c:pt idx="4055">
                  <c:v>67.5833333333333</c:v>
                </c:pt>
                <c:pt idx="4056">
                  <c:v>67.599999999999994</c:v>
                </c:pt>
                <c:pt idx="4057">
                  <c:v>67.616666666666703</c:v>
                </c:pt>
                <c:pt idx="4058">
                  <c:v>67.633333333333297</c:v>
                </c:pt>
                <c:pt idx="4059">
                  <c:v>67.650000000000006</c:v>
                </c:pt>
                <c:pt idx="4060">
                  <c:v>67.6666666666667</c:v>
                </c:pt>
                <c:pt idx="4061">
                  <c:v>67.683333333333294</c:v>
                </c:pt>
                <c:pt idx="4062">
                  <c:v>67.7</c:v>
                </c:pt>
                <c:pt idx="4063">
                  <c:v>67.716666666666697</c:v>
                </c:pt>
                <c:pt idx="4064">
                  <c:v>67.733333333333306</c:v>
                </c:pt>
                <c:pt idx="4065">
                  <c:v>67.75</c:v>
                </c:pt>
                <c:pt idx="4066">
                  <c:v>67.766666666666694</c:v>
                </c:pt>
                <c:pt idx="4067">
                  <c:v>67.783333333333303</c:v>
                </c:pt>
                <c:pt idx="4068">
                  <c:v>67.8</c:v>
                </c:pt>
                <c:pt idx="4069">
                  <c:v>67.816666666666706</c:v>
                </c:pt>
                <c:pt idx="4070">
                  <c:v>67.8333333333333</c:v>
                </c:pt>
                <c:pt idx="4071">
                  <c:v>67.849999999999994</c:v>
                </c:pt>
                <c:pt idx="4072">
                  <c:v>67.866666666666703</c:v>
                </c:pt>
                <c:pt idx="4073">
                  <c:v>67.883333333333297</c:v>
                </c:pt>
                <c:pt idx="4074">
                  <c:v>67.900000000000006</c:v>
                </c:pt>
                <c:pt idx="4075">
                  <c:v>67.9166666666667</c:v>
                </c:pt>
                <c:pt idx="4076">
                  <c:v>67.933333333333294</c:v>
                </c:pt>
                <c:pt idx="4077">
                  <c:v>67.95</c:v>
                </c:pt>
                <c:pt idx="4078">
                  <c:v>67.966666666666697</c:v>
                </c:pt>
                <c:pt idx="4079">
                  <c:v>67.983333333333306</c:v>
                </c:pt>
                <c:pt idx="4080">
                  <c:v>68</c:v>
                </c:pt>
                <c:pt idx="4081">
                  <c:v>68.016666666666694</c:v>
                </c:pt>
                <c:pt idx="4082">
                  <c:v>68.033333333333303</c:v>
                </c:pt>
                <c:pt idx="4083">
                  <c:v>68.05</c:v>
                </c:pt>
                <c:pt idx="4084">
                  <c:v>68.066666666666706</c:v>
                </c:pt>
                <c:pt idx="4085">
                  <c:v>68.0833333333333</c:v>
                </c:pt>
                <c:pt idx="4086">
                  <c:v>68.099999999999994</c:v>
                </c:pt>
                <c:pt idx="4087">
                  <c:v>68.116666666666703</c:v>
                </c:pt>
                <c:pt idx="4088">
                  <c:v>68.133333333333297</c:v>
                </c:pt>
                <c:pt idx="4089">
                  <c:v>68.150000000000006</c:v>
                </c:pt>
                <c:pt idx="4090">
                  <c:v>68.1666666666667</c:v>
                </c:pt>
                <c:pt idx="4091">
                  <c:v>68.183333333333294</c:v>
                </c:pt>
                <c:pt idx="4092">
                  <c:v>68.2</c:v>
                </c:pt>
                <c:pt idx="4093">
                  <c:v>68.216666666666697</c:v>
                </c:pt>
                <c:pt idx="4094">
                  <c:v>68.233333333333306</c:v>
                </c:pt>
                <c:pt idx="4095">
                  <c:v>68.25</c:v>
                </c:pt>
                <c:pt idx="4096">
                  <c:v>68.266666666666694</c:v>
                </c:pt>
                <c:pt idx="4097">
                  <c:v>68.283333333333303</c:v>
                </c:pt>
                <c:pt idx="4098">
                  <c:v>68.3</c:v>
                </c:pt>
                <c:pt idx="4099">
                  <c:v>68.316666666666706</c:v>
                </c:pt>
                <c:pt idx="4100">
                  <c:v>68.3333333333333</c:v>
                </c:pt>
                <c:pt idx="4101">
                  <c:v>68.349999999999994</c:v>
                </c:pt>
                <c:pt idx="4102">
                  <c:v>68.366666666666703</c:v>
                </c:pt>
                <c:pt idx="4103">
                  <c:v>68.383333333333297</c:v>
                </c:pt>
                <c:pt idx="4104">
                  <c:v>68.400000000000006</c:v>
                </c:pt>
                <c:pt idx="4105">
                  <c:v>68.4166666666667</c:v>
                </c:pt>
                <c:pt idx="4106">
                  <c:v>68.433333333333294</c:v>
                </c:pt>
                <c:pt idx="4107">
                  <c:v>68.45</c:v>
                </c:pt>
                <c:pt idx="4108">
                  <c:v>68.466666666666697</c:v>
                </c:pt>
                <c:pt idx="4109">
                  <c:v>68.483333333333306</c:v>
                </c:pt>
                <c:pt idx="4110">
                  <c:v>68.5</c:v>
                </c:pt>
                <c:pt idx="4111">
                  <c:v>68.516666666666694</c:v>
                </c:pt>
                <c:pt idx="4112">
                  <c:v>68.533333333333303</c:v>
                </c:pt>
                <c:pt idx="4113">
                  <c:v>68.55</c:v>
                </c:pt>
                <c:pt idx="4114">
                  <c:v>68.566666666666706</c:v>
                </c:pt>
                <c:pt idx="4115">
                  <c:v>68.5833333333333</c:v>
                </c:pt>
                <c:pt idx="4116">
                  <c:v>68.599999999999994</c:v>
                </c:pt>
                <c:pt idx="4117">
                  <c:v>68.616666666666703</c:v>
                </c:pt>
                <c:pt idx="4118">
                  <c:v>68.633333333333297</c:v>
                </c:pt>
                <c:pt idx="4119">
                  <c:v>68.650000000000006</c:v>
                </c:pt>
                <c:pt idx="4120">
                  <c:v>68.6666666666667</c:v>
                </c:pt>
                <c:pt idx="4121">
                  <c:v>68.683333333333294</c:v>
                </c:pt>
                <c:pt idx="4122">
                  <c:v>68.7</c:v>
                </c:pt>
                <c:pt idx="4123">
                  <c:v>68.716666666666697</c:v>
                </c:pt>
                <c:pt idx="4124">
                  <c:v>68.733333333333306</c:v>
                </c:pt>
                <c:pt idx="4125">
                  <c:v>68.75</c:v>
                </c:pt>
                <c:pt idx="4126">
                  <c:v>68.766666666666694</c:v>
                </c:pt>
                <c:pt idx="4127">
                  <c:v>68.783333333333303</c:v>
                </c:pt>
                <c:pt idx="4128">
                  <c:v>68.8</c:v>
                </c:pt>
                <c:pt idx="4129">
                  <c:v>68.816666666666706</c:v>
                </c:pt>
                <c:pt idx="4130">
                  <c:v>68.8333333333333</c:v>
                </c:pt>
                <c:pt idx="4131">
                  <c:v>68.849999999999994</c:v>
                </c:pt>
                <c:pt idx="4132">
                  <c:v>68.866666666666703</c:v>
                </c:pt>
                <c:pt idx="4133">
                  <c:v>68.883333333333297</c:v>
                </c:pt>
                <c:pt idx="4134">
                  <c:v>68.900000000000006</c:v>
                </c:pt>
                <c:pt idx="4135">
                  <c:v>68.9166666666667</c:v>
                </c:pt>
                <c:pt idx="4136">
                  <c:v>68.933333333333294</c:v>
                </c:pt>
                <c:pt idx="4137">
                  <c:v>68.95</c:v>
                </c:pt>
                <c:pt idx="4138">
                  <c:v>68.966666666666697</c:v>
                </c:pt>
                <c:pt idx="4139">
                  <c:v>68.983333333333306</c:v>
                </c:pt>
                <c:pt idx="4140">
                  <c:v>69</c:v>
                </c:pt>
                <c:pt idx="4141">
                  <c:v>69.016666666666694</c:v>
                </c:pt>
                <c:pt idx="4142">
                  <c:v>69.033333333333303</c:v>
                </c:pt>
                <c:pt idx="4143">
                  <c:v>69.05</c:v>
                </c:pt>
                <c:pt idx="4144">
                  <c:v>69.066666666666706</c:v>
                </c:pt>
                <c:pt idx="4145">
                  <c:v>69.0833333333333</c:v>
                </c:pt>
                <c:pt idx="4146">
                  <c:v>69.099999999999994</c:v>
                </c:pt>
                <c:pt idx="4147">
                  <c:v>69.116666666666703</c:v>
                </c:pt>
                <c:pt idx="4148">
                  <c:v>69.133333333333297</c:v>
                </c:pt>
                <c:pt idx="4149">
                  <c:v>69.150000000000006</c:v>
                </c:pt>
                <c:pt idx="4150">
                  <c:v>69.1666666666667</c:v>
                </c:pt>
                <c:pt idx="4151">
                  <c:v>69.183333333333294</c:v>
                </c:pt>
                <c:pt idx="4152">
                  <c:v>69.2</c:v>
                </c:pt>
                <c:pt idx="4153">
                  <c:v>69.216666666666697</c:v>
                </c:pt>
                <c:pt idx="4154">
                  <c:v>69.233333333333306</c:v>
                </c:pt>
                <c:pt idx="4155">
                  <c:v>69.25</c:v>
                </c:pt>
                <c:pt idx="4156">
                  <c:v>69.266666666666694</c:v>
                </c:pt>
                <c:pt idx="4157">
                  <c:v>69.283333333333303</c:v>
                </c:pt>
                <c:pt idx="4158">
                  <c:v>69.3</c:v>
                </c:pt>
                <c:pt idx="4159">
                  <c:v>69.316666666666706</c:v>
                </c:pt>
                <c:pt idx="4160">
                  <c:v>69.3333333333333</c:v>
                </c:pt>
                <c:pt idx="4161">
                  <c:v>69.349999999999994</c:v>
                </c:pt>
                <c:pt idx="4162">
                  <c:v>69.366666666666703</c:v>
                </c:pt>
                <c:pt idx="4163">
                  <c:v>69.383333333333297</c:v>
                </c:pt>
                <c:pt idx="4164">
                  <c:v>69.400000000000006</c:v>
                </c:pt>
                <c:pt idx="4165">
                  <c:v>69.4166666666667</c:v>
                </c:pt>
                <c:pt idx="4166">
                  <c:v>69.433333333333294</c:v>
                </c:pt>
                <c:pt idx="4167">
                  <c:v>69.45</c:v>
                </c:pt>
                <c:pt idx="4168">
                  <c:v>69.466666666666697</c:v>
                </c:pt>
                <c:pt idx="4169">
                  <c:v>69.483333333333306</c:v>
                </c:pt>
                <c:pt idx="4170">
                  <c:v>69.5</c:v>
                </c:pt>
                <c:pt idx="4171">
                  <c:v>69.516666666666694</c:v>
                </c:pt>
                <c:pt idx="4172">
                  <c:v>69.533333333333303</c:v>
                </c:pt>
                <c:pt idx="4173">
                  <c:v>69.55</c:v>
                </c:pt>
                <c:pt idx="4174">
                  <c:v>69.566666666666706</c:v>
                </c:pt>
                <c:pt idx="4175">
                  <c:v>69.5833333333333</c:v>
                </c:pt>
                <c:pt idx="4176">
                  <c:v>69.599999999999994</c:v>
                </c:pt>
                <c:pt idx="4177">
                  <c:v>69.616666666666703</c:v>
                </c:pt>
                <c:pt idx="4178">
                  <c:v>69.633333333333297</c:v>
                </c:pt>
                <c:pt idx="4179">
                  <c:v>69.650000000000006</c:v>
                </c:pt>
                <c:pt idx="4180">
                  <c:v>69.6666666666667</c:v>
                </c:pt>
                <c:pt idx="4181">
                  <c:v>69.683333333333294</c:v>
                </c:pt>
                <c:pt idx="4182">
                  <c:v>69.7</c:v>
                </c:pt>
                <c:pt idx="4183">
                  <c:v>69.716666666666697</c:v>
                </c:pt>
                <c:pt idx="4184">
                  <c:v>69.733333333333306</c:v>
                </c:pt>
                <c:pt idx="4185">
                  <c:v>69.75</c:v>
                </c:pt>
                <c:pt idx="4186">
                  <c:v>69.766666666666694</c:v>
                </c:pt>
                <c:pt idx="4187">
                  <c:v>69.783333333333303</c:v>
                </c:pt>
                <c:pt idx="4188">
                  <c:v>69.8</c:v>
                </c:pt>
                <c:pt idx="4189">
                  <c:v>69.816666666666706</c:v>
                </c:pt>
                <c:pt idx="4190">
                  <c:v>69.8333333333333</c:v>
                </c:pt>
                <c:pt idx="4191">
                  <c:v>69.849999999999994</c:v>
                </c:pt>
                <c:pt idx="4192">
                  <c:v>69.866666666666703</c:v>
                </c:pt>
                <c:pt idx="4193">
                  <c:v>69.883333333333297</c:v>
                </c:pt>
                <c:pt idx="4194">
                  <c:v>69.900000000000006</c:v>
                </c:pt>
                <c:pt idx="4195">
                  <c:v>69.9166666666667</c:v>
                </c:pt>
                <c:pt idx="4196">
                  <c:v>69.933333333333294</c:v>
                </c:pt>
                <c:pt idx="4197">
                  <c:v>69.95</c:v>
                </c:pt>
                <c:pt idx="4198">
                  <c:v>69.966666666666697</c:v>
                </c:pt>
                <c:pt idx="4199">
                  <c:v>69.983333333333306</c:v>
                </c:pt>
                <c:pt idx="4200">
                  <c:v>70</c:v>
                </c:pt>
                <c:pt idx="4201">
                  <c:v>70.016666666666694</c:v>
                </c:pt>
                <c:pt idx="4202">
                  <c:v>70.033333333333303</c:v>
                </c:pt>
                <c:pt idx="4203">
                  <c:v>70.05</c:v>
                </c:pt>
                <c:pt idx="4204">
                  <c:v>70.066666666666706</c:v>
                </c:pt>
                <c:pt idx="4205">
                  <c:v>70.0833333333333</c:v>
                </c:pt>
                <c:pt idx="4206">
                  <c:v>70.099999999999994</c:v>
                </c:pt>
                <c:pt idx="4207">
                  <c:v>70.116666666666703</c:v>
                </c:pt>
                <c:pt idx="4208">
                  <c:v>70.133333333333297</c:v>
                </c:pt>
                <c:pt idx="4209">
                  <c:v>70.150000000000006</c:v>
                </c:pt>
                <c:pt idx="4210">
                  <c:v>70.1666666666667</c:v>
                </c:pt>
                <c:pt idx="4211">
                  <c:v>70.183333333333294</c:v>
                </c:pt>
                <c:pt idx="4212">
                  <c:v>70.2</c:v>
                </c:pt>
                <c:pt idx="4213">
                  <c:v>70.216666666666697</c:v>
                </c:pt>
                <c:pt idx="4214">
                  <c:v>70.233333333333306</c:v>
                </c:pt>
                <c:pt idx="4215">
                  <c:v>70.25</c:v>
                </c:pt>
                <c:pt idx="4216">
                  <c:v>70.266666666666694</c:v>
                </c:pt>
                <c:pt idx="4217">
                  <c:v>70.283333333333303</c:v>
                </c:pt>
                <c:pt idx="4218">
                  <c:v>70.3</c:v>
                </c:pt>
                <c:pt idx="4219">
                  <c:v>70.316666666666706</c:v>
                </c:pt>
                <c:pt idx="4220">
                  <c:v>70.3333333333333</c:v>
                </c:pt>
                <c:pt idx="4221">
                  <c:v>70.349999999999994</c:v>
                </c:pt>
                <c:pt idx="4222">
                  <c:v>70.366666666666703</c:v>
                </c:pt>
                <c:pt idx="4223">
                  <c:v>70.383333333333297</c:v>
                </c:pt>
                <c:pt idx="4224">
                  <c:v>70.400000000000006</c:v>
                </c:pt>
                <c:pt idx="4225">
                  <c:v>70.4166666666667</c:v>
                </c:pt>
                <c:pt idx="4226">
                  <c:v>70.433333333333294</c:v>
                </c:pt>
                <c:pt idx="4227">
                  <c:v>70.45</c:v>
                </c:pt>
                <c:pt idx="4228">
                  <c:v>70.466666666666697</c:v>
                </c:pt>
                <c:pt idx="4229">
                  <c:v>70.483333333333306</c:v>
                </c:pt>
                <c:pt idx="4230">
                  <c:v>70.5</c:v>
                </c:pt>
                <c:pt idx="4231">
                  <c:v>70.516666666666694</c:v>
                </c:pt>
                <c:pt idx="4232">
                  <c:v>70.533333333333303</c:v>
                </c:pt>
                <c:pt idx="4233">
                  <c:v>70.55</c:v>
                </c:pt>
                <c:pt idx="4234">
                  <c:v>70.566666666666706</c:v>
                </c:pt>
                <c:pt idx="4235">
                  <c:v>70.5833333333333</c:v>
                </c:pt>
                <c:pt idx="4236">
                  <c:v>70.599999999999994</c:v>
                </c:pt>
                <c:pt idx="4237">
                  <c:v>70.616666666666703</c:v>
                </c:pt>
                <c:pt idx="4238">
                  <c:v>70.633333333333297</c:v>
                </c:pt>
                <c:pt idx="4239">
                  <c:v>70.650000000000006</c:v>
                </c:pt>
                <c:pt idx="4240">
                  <c:v>70.6666666666667</c:v>
                </c:pt>
                <c:pt idx="4241">
                  <c:v>70.683333333333294</c:v>
                </c:pt>
                <c:pt idx="4242">
                  <c:v>70.7</c:v>
                </c:pt>
                <c:pt idx="4243">
                  <c:v>70.716666666666697</c:v>
                </c:pt>
                <c:pt idx="4244">
                  <c:v>70.733333333333306</c:v>
                </c:pt>
                <c:pt idx="4245">
                  <c:v>70.75</c:v>
                </c:pt>
                <c:pt idx="4246">
                  <c:v>70.766666666666694</c:v>
                </c:pt>
                <c:pt idx="4247">
                  <c:v>70.783333333333303</c:v>
                </c:pt>
                <c:pt idx="4248">
                  <c:v>70.8</c:v>
                </c:pt>
                <c:pt idx="4249">
                  <c:v>70.816666666666706</c:v>
                </c:pt>
                <c:pt idx="4250">
                  <c:v>70.8333333333333</c:v>
                </c:pt>
                <c:pt idx="4251">
                  <c:v>70.849999999999994</c:v>
                </c:pt>
                <c:pt idx="4252">
                  <c:v>70.866666666666703</c:v>
                </c:pt>
                <c:pt idx="4253">
                  <c:v>70.883333333333297</c:v>
                </c:pt>
                <c:pt idx="4254">
                  <c:v>70.900000000000006</c:v>
                </c:pt>
                <c:pt idx="4255">
                  <c:v>70.9166666666667</c:v>
                </c:pt>
                <c:pt idx="4256">
                  <c:v>70.933333333333294</c:v>
                </c:pt>
                <c:pt idx="4257">
                  <c:v>70.95</c:v>
                </c:pt>
                <c:pt idx="4258">
                  <c:v>70.966666666666697</c:v>
                </c:pt>
                <c:pt idx="4259">
                  <c:v>70.983333333333306</c:v>
                </c:pt>
                <c:pt idx="4260">
                  <c:v>71</c:v>
                </c:pt>
                <c:pt idx="4261">
                  <c:v>71.016666666666694</c:v>
                </c:pt>
                <c:pt idx="4262">
                  <c:v>71.033333333333303</c:v>
                </c:pt>
                <c:pt idx="4263">
                  <c:v>71.05</c:v>
                </c:pt>
                <c:pt idx="4264">
                  <c:v>71.066666666666706</c:v>
                </c:pt>
                <c:pt idx="4265">
                  <c:v>71.0833333333333</c:v>
                </c:pt>
                <c:pt idx="4266">
                  <c:v>71.099999999999994</c:v>
                </c:pt>
                <c:pt idx="4267">
                  <c:v>71.116666666666703</c:v>
                </c:pt>
                <c:pt idx="4268">
                  <c:v>71.133333333333297</c:v>
                </c:pt>
                <c:pt idx="4269">
                  <c:v>71.150000000000006</c:v>
                </c:pt>
                <c:pt idx="4270">
                  <c:v>71.1666666666667</c:v>
                </c:pt>
                <c:pt idx="4271">
                  <c:v>71.183333333333294</c:v>
                </c:pt>
                <c:pt idx="4272">
                  <c:v>71.2</c:v>
                </c:pt>
                <c:pt idx="4273">
                  <c:v>71.216666666666697</c:v>
                </c:pt>
                <c:pt idx="4274">
                  <c:v>71.233333333333306</c:v>
                </c:pt>
                <c:pt idx="4275">
                  <c:v>71.25</c:v>
                </c:pt>
                <c:pt idx="4276">
                  <c:v>71.266666666666694</c:v>
                </c:pt>
                <c:pt idx="4277">
                  <c:v>71.283333333333303</c:v>
                </c:pt>
                <c:pt idx="4278">
                  <c:v>71.3</c:v>
                </c:pt>
                <c:pt idx="4279">
                  <c:v>71.316666666666706</c:v>
                </c:pt>
                <c:pt idx="4280">
                  <c:v>71.3333333333333</c:v>
                </c:pt>
                <c:pt idx="4281">
                  <c:v>71.349999999999994</c:v>
                </c:pt>
                <c:pt idx="4282">
                  <c:v>71.366666666666703</c:v>
                </c:pt>
                <c:pt idx="4283">
                  <c:v>71.383333333333297</c:v>
                </c:pt>
                <c:pt idx="4284">
                  <c:v>71.400000000000006</c:v>
                </c:pt>
                <c:pt idx="4285">
                  <c:v>71.4166666666667</c:v>
                </c:pt>
                <c:pt idx="4286">
                  <c:v>71.433333333333294</c:v>
                </c:pt>
                <c:pt idx="4287">
                  <c:v>71.45</c:v>
                </c:pt>
                <c:pt idx="4288">
                  <c:v>71.466666666666697</c:v>
                </c:pt>
                <c:pt idx="4289">
                  <c:v>71.483333333333306</c:v>
                </c:pt>
                <c:pt idx="4290">
                  <c:v>71.5</c:v>
                </c:pt>
                <c:pt idx="4291">
                  <c:v>71.516666666666694</c:v>
                </c:pt>
                <c:pt idx="4292">
                  <c:v>71.533333333333303</c:v>
                </c:pt>
                <c:pt idx="4293">
                  <c:v>71.55</c:v>
                </c:pt>
                <c:pt idx="4294">
                  <c:v>71.566666666666706</c:v>
                </c:pt>
                <c:pt idx="4295">
                  <c:v>71.5833333333333</c:v>
                </c:pt>
                <c:pt idx="4296">
                  <c:v>71.599999999999994</c:v>
                </c:pt>
                <c:pt idx="4297">
                  <c:v>71.616666666666703</c:v>
                </c:pt>
                <c:pt idx="4298">
                  <c:v>71.633333333333297</c:v>
                </c:pt>
                <c:pt idx="4299">
                  <c:v>71.650000000000006</c:v>
                </c:pt>
                <c:pt idx="4300">
                  <c:v>71.6666666666667</c:v>
                </c:pt>
                <c:pt idx="4301">
                  <c:v>71.683333333333294</c:v>
                </c:pt>
                <c:pt idx="4302">
                  <c:v>71.7</c:v>
                </c:pt>
                <c:pt idx="4303">
                  <c:v>71.716666666666697</c:v>
                </c:pt>
                <c:pt idx="4304">
                  <c:v>71.733333333333306</c:v>
                </c:pt>
                <c:pt idx="4305">
                  <c:v>71.75</c:v>
                </c:pt>
                <c:pt idx="4306">
                  <c:v>71.766666666666694</c:v>
                </c:pt>
                <c:pt idx="4307">
                  <c:v>71.783333333333303</c:v>
                </c:pt>
                <c:pt idx="4308">
                  <c:v>71.8</c:v>
                </c:pt>
                <c:pt idx="4309">
                  <c:v>71.816666666666706</c:v>
                </c:pt>
                <c:pt idx="4310">
                  <c:v>71.8333333333333</c:v>
                </c:pt>
                <c:pt idx="4311">
                  <c:v>71.849999999999994</c:v>
                </c:pt>
                <c:pt idx="4312">
                  <c:v>71.866666666666703</c:v>
                </c:pt>
                <c:pt idx="4313">
                  <c:v>71.883333333333297</c:v>
                </c:pt>
                <c:pt idx="4314">
                  <c:v>71.900000000000006</c:v>
                </c:pt>
                <c:pt idx="4315">
                  <c:v>71.9166666666667</c:v>
                </c:pt>
                <c:pt idx="4316">
                  <c:v>71.933333333333294</c:v>
                </c:pt>
                <c:pt idx="4317">
                  <c:v>71.95</c:v>
                </c:pt>
                <c:pt idx="4318">
                  <c:v>71.966666666666697</c:v>
                </c:pt>
                <c:pt idx="4319">
                  <c:v>71.983333333333306</c:v>
                </c:pt>
                <c:pt idx="4320">
                  <c:v>72</c:v>
                </c:pt>
                <c:pt idx="4321">
                  <c:v>72.016666666666694</c:v>
                </c:pt>
                <c:pt idx="4322">
                  <c:v>72.033333333333303</c:v>
                </c:pt>
                <c:pt idx="4323">
                  <c:v>72.05</c:v>
                </c:pt>
                <c:pt idx="4324">
                  <c:v>72.066666666666706</c:v>
                </c:pt>
                <c:pt idx="4325">
                  <c:v>72.0833333333333</c:v>
                </c:pt>
                <c:pt idx="4326">
                  <c:v>72.099999999999994</c:v>
                </c:pt>
                <c:pt idx="4327">
                  <c:v>72.116666666666703</c:v>
                </c:pt>
                <c:pt idx="4328">
                  <c:v>72.133333333333297</c:v>
                </c:pt>
                <c:pt idx="4329">
                  <c:v>72.150000000000006</c:v>
                </c:pt>
                <c:pt idx="4330">
                  <c:v>72.1666666666667</c:v>
                </c:pt>
                <c:pt idx="4331">
                  <c:v>72.183333333333294</c:v>
                </c:pt>
                <c:pt idx="4332">
                  <c:v>72.2</c:v>
                </c:pt>
                <c:pt idx="4333">
                  <c:v>72.216666666666697</c:v>
                </c:pt>
                <c:pt idx="4334">
                  <c:v>72.233333333333306</c:v>
                </c:pt>
                <c:pt idx="4335">
                  <c:v>72.25</c:v>
                </c:pt>
                <c:pt idx="4336">
                  <c:v>72.266666666666694</c:v>
                </c:pt>
                <c:pt idx="4337">
                  <c:v>72.283333333333303</c:v>
                </c:pt>
                <c:pt idx="4338">
                  <c:v>72.3</c:v>
                </c:pt>
                <c:pt idx="4339">
                  <c:v>72.316666666666706</c:v>
                </c:pt>
                <c:pt idx="4340">
                  <c:v>72.3333333333333</c:v>
                </c:pt>
                <c:pt idx="4341">
                  <c:v>72.349999999999994</c:v>
                </c:pt>
                <c:pt idx="4342">
                  <c:v>72.366666666666703</c:v>
                </c:pt>
                <c:pt idx="4343">
                  <c:v>72.383333333333297</c:v>
                </c:pt>
                <c:pt idx="4344">
                  <c:v>72.400000000000006</c:v>
                </c:pt>
                <c:pt idx="4345">
                  <c:v>72.4166666666667</c:v>
                </c:pt>
                <c:pt idx="4346">
                  <c:v>72.433333333333294</c:v>
                </c:pt>
                <c:pt idx="4347">
                  <c:v>72.45</c:v>
                </c:pt>
                <c:pt idx="4348">
                  <c:v>72.466666666666697</c:v>
                </c:pt>
                <c:pt idx="4349">
                  <c:v>72.483333333333306</c:v>
                </c:pt>
                <c:pt idx="4350">
                  <c:v>72.5</c:v>
                </c:pt>
                <c:pt idx="4351">
                  <c:v>72.516666666666694</c:v>
                </c:pt>
                <c:pt idx="4352">
                  <c:v>72.533333333333303</c:v>
                </c:pt>
                <c:pt idx="4353">
                  <c:v>72.55</c:v>
                </c:pt>
                <c:pt idx="4354">
                  <c:v>72.566666666666706</c:v>
                </c:pt>
                <c:pt idx="4355">
                  <c:v>72.5833333333333</c:v>
                </c:pt>
                <c:pt idx="4356">
                  <c:v>72.599999999999994</c:v>
                </c:pt>
                <c:pt idx="4357">
                  <c:v>72.616666666666703</c:v>
                </c:pt>
                <c:pt idx="4358">
                  <c:v>72.633333333333297</c:v>
                </c:pt>
                <c:pt idx="4359">
                  <c:v>72.650000000000006</c:v>
                </c:pt>
                <c:pt idx="4360">
                  <c:v>72.6666666666667</c:v>
                </c:pt>
                <c:pt idx="4361">
                  <c:v>72.683333333333294</c:v>
                </c:pt>
                <c:pt idx="4362">
                  <c:v>72.7</c:v>
                </c:pt>
                <c:pt idx="4363">
                  <c:v>72.716666666666697</c:v>
                </c:pt>
                <c:pt idx="4364">
                  <c:v>72.733333333333306</c:v>
                </c:pt>
                <c:pt idx="4365">
                  <c:v>72.75</c:v>
                </c:pt>
                <c:pt idx="4366">
                  <c:v>72.766666666666694</c:v>
                </c:pt>
                <c:pt idx="4367">
                  <c:v>72.783333333333303</c:v>
                </c:pt>
                <c:pt idx="4368">
                  <c:v>72.8</c:v>
                </c:pt>
                <c:pt idx="4369">
                  <c:v>72.816666666666706</c:v>
                </c:pt>
                <c:pt idx="4370">
                  <c:v>72.8333333333333</c:v>
                </c:pt>
                <c:pt idx="4371">
                  <c:v>72.849999999999994</c:v>
                </c:pt>
                <c:pt idx="4372">
                  <c:v>72.866666666666703</c:v>
                </c:pt>
                <c:pt idx="4373">
                  <c:v>72.883333333333297</c:v>
                </c:pt>
                <c:pt idx="4374">
                  <c:v>72.900000000000006</c:v>
                </c:pt>
                <c:pt idx="4375">
                  <c:v>72.9166666666667</c:v>
                </c:pt>
                <c:pt idx="4376">
                  <c:v>72.933333333333294</c:v>
                </c:pt>
                <c:pt idx="4377">
                  <c:v>72.95</c:v>
                </c:pt>
                <c:pt idx="4378">
                  <c:v>72.966666666666697</c:v>
                </c:pt>
                <c:pt idx="4379">
                  <c:v>72.983333333333306</c:v>
                </c:pt>
                <c:pt idx="4380">
                  <c:v>73</c:v>
                </c:pt>
                <c:pt idx="4381">
                  <c:v>73.016666666666694</c:v>
                </c:pt>
                <c:pt idx="4382">
                  <c:v>73.033333333333303</c:v>
                </c:pt>
                <c:pt idx="4383">
                  <c:v>73.05</c:v>
                </c:pt>
                <c:pt idx="4384">
                  <c:v>73.066666666666706</c:v>
                </c:pt>
                <c:pt idx="4385">
                  <c:v>73.0833333333333</c:v>
                </c:pt>
                <c:pt idx="4386">
                  <c:v>73.099999999999994</c:v>
                </c:pt>
                <c:pt idx="4387">
                  <c:v>73.116666666666703</c:v>
                </c:pt>
                <c:pt idx="4388">
                  <c:v>73.133333333333297</c:v>
                </c:pt>
                <c:pt idx="4389">
                  <c:v>73.150000000000006</c:v>
                </c:pt>
                <c:pt idx="4390">
                  <c:v>73.1666666666667</c:v>
                </c:pt>
                <c:pt idx="4391">
                  <c:v>73.183333333333294</c:v>
                </c:pt>
                <c:pt idx="4392">
                  <c:v>73.2</c:v>
                </c:pt>
                <c:pt idx="4393">
                  <c:v>73.216666666666697</c:v>
                </c:pt>
                <c:pt idx="4394">
                  <c:v>73.233333333333306</c:v>
                </c:pt>
                <c:pt idx="4395">
                  <c:v>73.25</c:v>
                </c:pt>
                <c:pt idx="4396">
                  <c:v>73.266666666666694</c:v>
                </c:pt>
                <c:pt idx="4397">
                  <c:v>73.283333333333303</c:v>
                </c:pt>
                <c:pt idx="4398">
                  <c:v>73.3</c:v>
                </c:pt>
                <c:pt idx="4399">
                  <c:v>73.316666666666706</c:v>
                </c:pt>
                <c:pt idx="4400">
                  <c:v>73.3333333333333</c:v>
                </c:pt>
                <c:pt idx="4401">
                  <c:v>73.349999999999994</c:v>
                </c:pt>
                <c:pt idx="4402">
                  <c:v>73.366666666666703</c:v>
                </c:pt>
                <c:pt idx="4403">
                  <c:v>73.383333333333297</c:v>
                </c:pt>
                <c:pt idx="4404">
                  <c:v>73.400000000000006</c:v>
                </c:pt>
                <c:pt idx="4405">
                  <c:v>73.4166666666667</c:v>
                </c:pt>
                <c:pt idx="4406">
                  <c:v>73.433333333333294</c:v>
                </c:pt>
                <c:pt idx="4407">
                  <c:v>73.45</c:v>
                </c:pt>
                <c:pt idx="4408">
                  <c:v>73.466666666666697</c:v>
                </c:pt>
                <c:pt idx="4409">
                  <c:v>73.483333333333306</c:v>
                </c:pt>
                <c:pt idx="4410">
                  <c:v>73.5</c:v>
                </c:pt>
                <c:pt idx="4411">
                  <c:v>73.516666666666694</c:v>
                </c:pt>
                <c:pt idx="4412">
                  <c:v>73.533333333333303</c:v>
                </c:pt>
                <c:pt idx="4413">
                  <c:v>73.55</c:v>
                </c:pt>
                <c:pt idx="4414">
                  <c:v>73.566666666666706</c:v>
                </c:pt>
                <c:pt idx="4415">
                  <c:v>73.5833333333333</c:v>
                </c:pt>
                <c:pt idx="4416">
                  <c:v>73.599999999999994</c:v>
                </c:pt>
                <c:pt idx="4417">
                  <c:v>73.616666666666703</c:v>
                </c:pt>
                <c:pt idx="4418">
                  <c:v>73.633333333333297</c:v>
                </c:pt>
                <c:pt idx="4419">
                  <c:v>73.650000000000006</c:v>
                </c:pt>
                <c:pt idx="4420">
                  <c:v>73.6666666666667</c:v>
                </c:pt>
                <c:pt idx="4421">
                  <c:v>73.683333333333294</c:v>
                </c:pt>
                <c:pt idx="4422">
                  <c:v>73.7</c:v>
                </c:pt>
                <c:pt idx="4423">
                  <c:v>73.716666666666697</c:v>
                </c:pt>
                <c:pt idx="4424">
                  <c:v>73.733333333333306</c:v>
                </c:pt>
                <c:pt idx="4425">
                  <c:v>73.75</c:v>
                </c:pt>
                <c:pt idx="4426">
                  <c:v>73.766666666666694</c:v>
                </c:pt>
                <c:pt idx="4427">
                  <c:v>73.783333333333303</c:v>
                </c:pt>
                <c:pt idx="4428">
                  <c:v>73.8</c:v>
                </c:pt>
                <c:pt idx="4429">
                  <c:v>73.816666666666706</c:v>
                </c:pt>
                <c:pt idx="4430">
                  <c:v>73.8333333333333</c:v>
                </c:pt>
                <c:pt idx="4431">
                  <c:v>73.849999999999994</c:v>
                </c:pt>
                <c:pt idx="4432">
                  <c:v>73.866666666666703</c:v>
                </c:pt>
                <c:pt idx="4433">
                  <c:v>73.883333333333297</c:v>
                </c:pt>
                <c:pt idx="4434">
                  <c:v>73.900000000000006</c:v>
                </c:pt>
                <c:pt idx="4435">
                  <c:v>73.9166666666667</c:v>
                </c:pt>
                <c:pt idx="4436">
                  <c:v>73.933333333333294</c:v>
                </c:pt>
                <c:pt idx="4437">
                  <c:v>73.95</c:v>
                </c:pt>
                <c:pt idx="4438">
                  <c:v>73.966666666666697</c:v>
                </c:pt>
                <c:pt idx="4439">
                  <c:v>73.983333333333306</c:v>
                </c:pt>
                <c:pt idx="4440">
                  <c:v>74</c:v>
                </c:pt>
                <c:pt idx="4441">
                  <c:v>74.016666666666694</c:v>
                </c:pt>
                <c:pt idx="4442">
                  <c:v>74.033333333333303</c:v>
                </c:pt>
                <c:pt idx="4443">
                  <c:v>74.05</c:v>
                </c:pt>
                <c:pt idx="4444">
                  <c:v>74.066666666666706</c:v>
                </c:pt>
                <c:pt idx="4445">
                  <c:v>74.0833333333333</c:v>
                </c:pt>
                <c:pt idx="4446">
                  <c:v>74.099999999999994</c:v>
                </c:pt>
                <c:pt idx="4447">
                  <c:v>74.116666666666703</c:v>
                </c:pt>
                <c:pt idx="4448">
                  <c:v>74.133333333333297</c:v>
                </c:pt>
                <c:pt idx="4449">
                  <c:v>74.150000000000006</c:v>
                </c:pt>
                <c:pt idx="4450">
                  <c:v>74.1666666666667</c:v>
                </c:pt>
                <c:pt idx="4451">
                  <c:v>74.183333333333294</c:v>
                </c:pt>
                <c:pt idx="4452">
                  <c:v>74.2</c:v>
                </c:pt>
                <c:pt idx="4453">
                  <c:v>74.216666666666697</c:v>
                </c:pt>
                <c:pt idx="4454">
                  <c:v>74.233333333333306</c:v>
                </c:pt>
                <c:pt idx="4455">
                  <c:v>74.25</c:v>
                </c:pt>
                <c:pt idx="4456">
                  <c:v>74.266666666666694</c:v>
                </c:pt>
                <c:pt idx="4457">
                  <c:v>74.283333333333303</c:v>
                </c:pt>
                <c:pt idx="4458">
                  <c:v>74.3</c:v>
                </c:pt>
                <c:pt idx="4459">
                  <c:v>74.316666666666706</c:v>
                </c:pt>
                <c:pt idx="4460">
                  <c:v>74.3333333333333</c:v>
                </c:pt>
                <c:pt idx="4461">
                  <c:v>74.349999999999994</c:v>
                </c:pt>
                <c:pt idx="4462">
                  <c:v>74.366666666666703</c:v>
                </c:pt>
                <c:pt idx="4463">
                  <c:v>74.383333333333297</c:v>
                </c:pt>
                <c:pt idx="4464">
                  <c:v>74.400000000000006</c:v>
                </c:pt>
                <c:pt idx="4465">
                  <c:v>74.4166666666667</c:v>
                </c:pt>
                <c:pt idx="4466">
                  <c:v>74.433333333333294</c:v>
                </c:pt>
                <c:pt idx="4467">
                  <c:v>74.45</c:v>
                </c:pt>
                <c:pt idx="4468">
                  <c:v>74.466666666666697</c:v>
                </c:pt>
                <c:pt idx="4469">
                  <c:v>74.483333333333306</c:v>
                </c:pt>
                <c:pt idx="4470">
                  <c:v>74.5</c:v>
                </c:pt>
                <c:pt idx="4471">
                  <c:v>74.516666666666694</c:v>
                </c:pt>
                <c:pt idx="4472">
                  <c:v>74.533333333333303</c:v>
                </c:pt>
                <c:pt idx="4473">
                  <c:v>74.55</c:v>
                </c:pt>
                <c:pt idx="4474">
                  <c:v>74.566666666666706</c:v>
                </c:pt>
                <c:pt idx="4475">
                  <c:v>74.5833333333333</c:v>
                </c:pt>
                <c:pt idx="4476">
                  <c:v>74.599999999999994</c:v>
                </c:pt>
                <c:pt idx="4477">
                  <c:v>74.616666666666703</c:v>
                </c:pt>
                <c:pt idx="4478">
                  <c:v>74.633333333333297</c:v>
                </c:pt>
                <c:pt idx="4479">
                  <c:v>74.650000000000006</c:v>
                </c:pt>
                <c:pt idx="4480">
                  <c:v>74.6666666666667</c:v>
                </c:pt>
                <c:pt idx="4481">
                  <c:v>74.683333333333294</c:v>
                </c:pt>
                <c:pt idx="4482">
                  <c:v>74.7</c:v>
                </c:pt>
                <c:pt idx="4483">
                  <c:v>74.716666666666697</c:v>
                </c:pt>
                <c:pt idx="4484">
                  <c:v>74.733333333333306</c:v>
                </c:pt>
                <c:pt idx="4485">
                  <c:v>74.75</c:v>
                </c:pt>
                <c:pt idx="4486">
                  <c:v>74.766666666666694</c:v>
                </c:pt>
                <c:pt idx="4487">
                  <c:v>74.783333333333303</c:v>
                </c:pt>
                <c:pt idx="4488">
                  <c:v>74.8</c:v>
                </c:pt>
                <c:pt idx="4489">
                  <c:v>74.816666666666706</c:v>
                </c:pt>
                <c:pt idx="4490">
                  <c:v>74.8333333333333</c:v>
                </c:pt>
                <c:pt idx="4491">
                  <c:v>74.849999999999994</c:v>
                </c:pt>
                <c:pt idx="4492">
                  <c:v>74.866666666666703</c:v>
                </c:pt>
                <c:pt idx="4493">
                  <c:v>74.883333333333297</c:v>
                </c:pt>
                <c:pt idx="4494">
                  <c:v>74.900000000000006</c:v>
                </c:pt>
                <c:pt idx="4495">
                  <c:v>74.9166666666667</c:v>
                </c:pt>
                <c:pt idx="4496">
                  <c:v>74.933333333333294</c:v>
                </c:pt>
                <c:pt idx="4497">
                  <c:v>74.95</c:v>
                </c:pt>
                <c:pt idx="4498">
                  <c:v>74.966666666666697</c:v>
                </c:pt>
                <c:pt idx="4499">
                  <c:v>74.983333333333306</c:v>
                </c:pt>
                <c:pt idx="4500">
                  <c:v>75</c:v>
                </c:pt>
                <c:pt idx="4501">
                  <c:v>75.016666666666694</c:v>
                </c:pt>
                <c:pt idx="4502">
                  <c:v>75.033333333333303</c:v>
                </c:pt>
                <c:pt idx="4503">
                  <c:v>75.05</c:v>
                </c:pt>
                <c:pt idx="4504">
                  <c:v>75.066666666666706</c:v>
                </c:pt>
                <c:pt idx="4505">
                  <c:v>75.0833333333333</c:v>
                </c:pt>
                <c:pt idx="4506">
                  <c:v>75.099999999999994</c:v>
                </c:pt>
                <c:pt idx="4507">
                  <c:v>75.116666666666703</c:v>
                </c:pt>
                <c:pt idx="4508">
                  <c:v>75.133333333333297</c:v>
                </c:pt>
                <c:pt idx="4509">
                  <c:v>75.150000000000006</c:v>
                </c:pt>
                <c:pt idx="4510">
                  <c:v>75.1666666666667</c:v>
                </c:pt>
                <c:pt idx="4511">
                  <c:v>75.183333333333294</c:v>
                </c:pt>
                <c:pt idx="4512">
                  <c:v>75.2</c:v>
                </c:pt>
                <c:pt idx="4513">
                  <c:v>75.216666666666697</c:v>
                </c:pt>
                <c:pt idx="4514">
                  <c:v>75.233333333333306</c:v>
                </c:pt>
                <c:pt idx="4515">
                  <c:v>75.25</c:v>
                </c:pt>
                <c:pt idx="4516">
                  <c:v>75.266666666666694</c:v>
                </c:pt>
                <c:pt idx="4517">
                  <c:v>75.283333333333303</c:v>
                </c:pt>
                <c:pt idx="4518">
                  <c:v>75.3</c:v>
                </c:pt>
                <c:pt idx="4519">
                  <c:v>75.316666666666706</c:v>
                </c:pt>
                <c:pt idx="4520">
                  <c:v>75.3333333333333</c:v>
                </c:pt>
                <c:pt idx="4521">
                  <c:v>75.349999999999994</c:v>
                </c:pt>
                <c:pt idx="4522">
                  <c:v>75.366666666666703</c:v>
                </c:pt>
                <c:pt idx="4523">
                  <c:v>75.383333333333297</c:v>
                </c:pt>
                <c:pt idx="4524">
                  <c:v>75.400000000000006</c:v>
                </c:pt>
                <c:pt idx="4525">
                  <c:v>75.4166666666667</c:v>
                </c:pt>
                <c:pt idx="4526">
                  <c:v>75.433333333333294</c:v>
                </c:pt>
                <c:pt idx="4527">
                  <c:v>75.45</c:v>
                </c:pt>
                <c:pt idx="4528">
                  <c:v>75.466666666666697</c:v>
                </c:pt>
                <c:pt idx="4529">
                  <c:v>75.483333333333306</c:v>
                </c:pt>
                <c:pt idx="4530">
                  <c:v>75.5</c:v>
                </c:pt>
                <c:pt idx="4531">
                  <c:v>75.516666666666694</c:v>
                </c:pt>
                <c:pt idx="4532">
                  <c:v>75.533333333333303</c:v>
                </c:pt>
                <c:pt idx="4533">
                  <c:v>75.55</c:v>
                </c:pt>
                <c:pt idx="4534">
                  <c:v>75.566666666666706</c:v>
                </c:pt>
                <c:pt idx="4535">
                  <c:v>75.5833333333333</c:v>
                </c:pt>
                <c:pt idx="4536">
                  <c:v>75.599999999999994</c:v>
                </c:pt>
                <c:pt idx="4537">
                  <c:v>75.616666666666703</c:v>
                </c:pt>
                <c:pt idx="4538">
                  <c:v>75.633333333333297</c:v>
                </c:pt>
                <c:pt idx="4539">
                  <c:v>75.650000000000006</c:v>
                </c:pt>
                <c:pt idx="4540">
                  <c:v>75.6666666666667</c:v>
                </c:pt>
                <c:pt idx="4541">
                  <c:v>75.683333333333294</c:v>
                </c:pt>
                <c:pt idx="4542">
                  <c:v>75.7</c:v>
                </c:pt>
                <c:pt idx="4543">
                  <c:v>75.716666666666697</c:v>
                </c:pt>
                <c:pt idx="4544">
                  <c:v>75.733333333333306</c:v>
                </c:pt>
                <c:pt idx="4545">
                  <c:v>75.75</c:v>
                </c:pt>
                <c:pt idx="4546">
                  <c:v>75.766666666666694</c:v>
                </c:pt>
                <c:pt idx="4547">
                  <c:v>75.783333333333303</c:v>
                </c:pt>
                <c:pt idx="4548">
                  <c:v>75.8</c:v>
                </c:pt>
                <c:pt idx="4549">
                  <c:v>75.816666666666706</c:v>
                </c:pt>
                <c:pt idx="4550">
                  <c:v>75.8333333333333</c:v>
                </c:pt>
                <c:pt idx="4551">
                  <c:v>75.849999999999994</c:v>
                </c:pt>
                <c:pt idx="4552">
                  <c:v>75.866666666666703</c:v>
                </c:pt>
                <c:pt idx="4553">
                  <c:v>75.883333333333297</c:v>
                </c:pt>
                <c:pt idx="4554">
                  <c:v>75.900000000000006</c:v>
                </c:pt>
                <c:pt idx="4555">
                  <c:v>75.9166666666667</c:v>
                </c:pt>
                <c:pt idx="4556">
                  <c:v>75.933333333333294</c:v>
                </c:pt>
                <c:pt idx="4557">
                  <c:v>75.95</c:v>
                </c:pt>
                <c:pt idx="4558">
                  <c:v>75.966666666666697</c:v>
                </c:pt>
                <c:pt idx="4559">
                  <c:v>75.983333333333306</c:v>
                </c:pt>
                <c:pt idx="4560">
                  <c:v>76</c:v>
                </c:pt>
                <c:pt idx="4561">
                  <c:v>76.016666666666694</c:v>
                </c:pt>
                <c:pt idx="4562">
                  <c:v>76.033333333333303</c:v>
                </c:pt>
                <c:pt idx="4563">
                  <c:v>76.05</c:v>
                </c:pt>
                <c:pt idx="4564">
                  <c:v>76.066666666666706</c:v>
                </c:pt>
                <c:pt idx="4565">
                  <c:v>76.0833333333333</c:v>
                </c:pt>
                <c:pt idx="4566">
                  <c:v>76.099999999999994</c:v>
                </c:pt>
                <c:pt idx="4567">
                  <c:v>76.116666666666703</c:v>
                </c:pt>
                <c:pt idx="4568">
                  <c:v>76.133333333333297</c:v>
                </c:pt>
                <c:pt idx="4569">
                  <c:v>76.150000000000006</c:v>
                </c:pt>
                <c:pt idx="4570">
                  <c:v>76.1666666666667</c:v>
                </c:pt>
                <c:pt idx="4571">
                  <c:v>76.183333333333294</c:v>
                </c:pt>
                <c:pt idx="4572">
                  <c:v>76.2</c:v>
                </c:pt>
                <c:pt idx="4573">
                  <c:v>76.216666666666697</c:v>
                </c:pt>
                <c:pt idx="4574">
                  <c:v>76.233333333333306</c:v>
                </c:pt>
                <c:pt idx="4575">
                  <c:v>76.25</c:v>
                </c:pt>
                <c:pt idx="4576">
                  <c:v>76.266666666666694</c:v>
                </c:pt>
                <c:pt idx="4577">
                  <c:v>76.283333333333303</c:v>
                </c:pt>
                <c:pt idx="4578">
                  <c:v>76.3</c:v>
                </c:pt>
                <c:pt idx="4579">
                  <c:v>76.316666666666706</c:v>
                </c:pt>
                <c:pt idx="4580">
                  <c:v>76.3333333333333</c:v>
                </c:pt>
                <c:pt idx="4581">
                  <c:v>76.349999999999994</c:v>
                </c:pt>
                <c:pt idx="4582">
                  <c:v>76.366666666666703</c:v>
                </c:pt>
                <c:pt idx="4583">
                  <c:v>76.383333333333297</c:v>
                </c:pt>
                <c:pt idx="4584">
                  <c:v>76.400000000000006</c:v>
                </c:pt>
                <c:pt idx="4585">
                  <c:v>76.4166666666667</c:v>
                </c:pt>
                <c:pt idx="4586">
                  <c:v>76.433333333333294</c:v>
                </c:pt>
                <c:pt idx="4587">
                  <c:v>76.45</c:v>
                </c:pt>
                <c:pt idx="4588">
                  <c:v>76.466666666666697</c:v>
                </c:pt>
                <c:pt idx="4589">
                  <c:v>76.483333333333306</c:v>
                </c:pt>
                <c:pt idx="4590">
                  <c:v>76.5</c:v>
                </c:pt>
                <c:pt idx="4591">
                  <c:v>76.516666666666694</c:v>
                </c:pt>
                <c:pt idx="4592">
                  <c:v>76.533333333333303</c:v>
                </c:pt>
                <c:pt idx="4593">
                  <c:v>76.55</c:v>
                </c:pt>
                <c:pt idx="4594">
                  <c:v>76.566666666666706</c:v>
                </c:pt>
                <c:pt idx="4595">
                  <c:v>76.5833333333333</c:v>
                </c:pt>
                <c:pt idx="4596">
                  <c:v>76.599999999999994</c:v>
                </c:pt>
                <c:pt idx="4597">
                  <c:v>76.616666666666703</c:v>
                </c:pt>
                <c:pt idx="4598">
                  <c:v>76.633333333333297</c:v>
                </c:pt>
                <c:pt idx="4599">
                  <c:v>76.650000000000006</c:v>
                </c:pt>
                <c:pt idx="4600">
                  <c:v>76.6666666666667</c:v>
                </c:pt>
                <c:pt idx="4601">
                  <c:v>76.683333333333294</c:v>
                </c:pt>
                <c:pt idx="4602">
                  <c:v>76.7</c:v>
                </c:pt>
                <c:pt idx="4603">
                  <c:v>76.716666666666697</c:v>
                </c:pt>
                <c:pt idx="4604">
                  <c:v>76.733333333333306</c:v>
                </c:pt>
                <c:pt idx="4605">
                  <c:v>76.75</c:v>
                </c:pt>
                <c:pt idx="4606">
                  <c:v>76.766666666666694</c:v>
                </c:pt>
                <c:pt idx="4607">
                  <c:v>76.783333333333303</c:v>
                </c:pt>
                <c:pt idx="4608">
                  <c:v>76.8</c:v>
                </c:pt>
                <c:pt idx="4609">
                  <c:v>76.816666666666706</c:v>
                </c:pt>
                <c:pt idx="4610">
                  <c:v>76.8333333333333</c:v>
                </c:pt>
                <c:pt idx="4611">
                  <c:v>76.849999999999994</c:v>
                </c:pt>
                <c:pt idx="4612">
                  <c:v>76.866666666666703</c:v>
                </c:pt>
                <c:pt idx="4613">
                  <c:v>76.883333333333297</c:v>
                </c:pt>
                <c:pt idx="4614">
                  <c:v>76.900000000000006</c:v>
                </c:pt>
                <c:pt idx="4615">
                  <c:v>76.9166666666667</c:v>
                </c:pt>
                <c:pt idx="4616">
                  <c:v>76.933333333333294</c:v>
                </c:pt>
                <c:pt idx="4617">
                  <c:v>76.95</c:v>
                </c:pt>
                <c:pt idx="4618">
                  <c:v>76.966666666666697</c:v>
                </c:pt>
                <c:pt idx="4619">
                  <c:v>76.983333333333306</c:v>
                </c:pt>
                <c:pt idx="4620">
                  <c:v>77</c:v>
                </c:pt>
                <c:pt idx="4621">
                  <c:v>77.016666666666694</c:v>
                </c:pt>
                <c:pt idx="4622">
                  <c:v>77.033333333333303</c:v>
                </c:pt>
                <c:pt idx="4623">
                  <c:v>77.05</c:v>
                </c:pt>
                <c:pt idx="4624">
                  <c:v>77.066666666666706</c:v>
                </c:pt>
                <c:pt idx="4625">
                  <c:v>77.0833333333333</c:v>
                </c:pt>
                <c:pt idx="4626">
                  <c:v>77.099999999999994</c:v>
                </c:pt>
                <c:pt idx="4627">
                  <c:v>77.116666666666703</c:v>
                </c:pt>
                <c:pt idx="4628">
                  <c:v>77.133333333333297</c:v>
                </c:pt>
                <c:pt idx="4629">
                  <c:v>77.150000000000006</c:v>
                </c:pt>
                <c:pt idx="4630">
                  <c:v>77.1666666666667</c:v>
                </c:pt>
                <c:pt idx="4631">
                  <c:v>77.183333333333294</c:v>
                </c:pt>
                <c:pt idx="4632">
                  <c:v>77.2</c:v>
                </c:pt>
                <c:pt idx="4633">
                  <c:v>77.216666666666697</c:v>
                </c:pt>
                <c:pt idx="4634">
                  <c:v>77.233333333333306</c:v>
                </c:pt>
                <c:pt idx="4635">
                  <c:v>77.25</c:v>
                </c:pt>
                <c:pt idx="4636">
                  <c:v>77.266666666666694</c:v>
                </c:pt>
                <c:pt idx="4637">
                  <c:v>77.283333333333303</c:v>
                </c:pt>
                <c:pt idx="4638">
                  <c:v>77.3</c:v>
                </c:pt>
                <c:pt idx="4639">
                  <c:v>77.316666666666706</c:v>
                </c:pt>
                <c:pt idx="4640">
                  <c:v>77.3333333333333</c:v>
                </c:pt>
                <c:pt idx="4641">
                  <c:v>77.349999999999994</c:v>
                </c:pt>
                <c:pt idx="4642">
                  <c:v>77.366666666666703</c:v>
                </c:pt>
                <c:pt idx="4643">
                  <c:v>77.383333333333297</c:v>
                </c:pt>
                <c:pt idx="4644">
                  <c:v>77.400000000000006</c:v>
                </c:pt>
                <c:pt idx="4645">
                  <c:v>77.4166666666667</c:v>
                </c:pt>
                <c:pt idx="4646">
                  <c:v>77.433333333333294</c:v>
                </c:pt>
                <c:pt idx="4647">
                  <c:v>77.45</c:v>
                </c:pt>
                <c:pt idx="4648">
                  <c:v>77.466666666666697</c:v>
                </c:pt>
                <c:pt idx="4649">
                  <c:v>77.483333333333306</c:v>
                </c:pt>
                <c:pt idx="4650">
                  <c:v>77.5</c:v>
                </c:pt>
                <c:pt idx="4651">
                  <c:v>77.516666666666694</c:v>
                </c:pt>
                <c:pt idx="4652">
                  <c:v>77.533333333333303</c:v>
                </c:pt>
                <c:pt idx="4653">
                  <c:v>77.55</c:v>
                </c:pt>
                <c:pt idx="4654">
                  <c:v>77.566666666666706</c:v>
                </c:pt>
                <c:pt idx="4655">
                  <c:v>77.5833333333333</c:v>
                </c:pt>
                <c:pt idx="4656">
                  <c:v>77.599999999999994</c:v>
                </c:pt>
                <c:pt idx="4657">
                  <c:v>77.616666666666703</c:v>
                </c:pt>
                <c:pt idx="4658">
                  <c:v>77.633333333333297</c:v>
                </c:pt>
                <c:pt idx="4659">
                  <c:v>77.650000000000006</c:v>
                </c:pt>
                <c:pt idx="4660">
                  <c:v>77.6666666666667</c:v>
                </c:pt>
                <c:pt idx="4661">
                  <c:v>77.683333333333294</c:v>
                </c:pt>
                <c:pt idx="4662">
                  <c:v>77.7</c:v>
                </c:pt>
                <c:pt idx="4663">
                  <c:v>77.716666666666697</c:v>
                </c:pt>
                <c:pt idx="4664">
                  <c:v>77.733333333333306</c:v>
                </c:pt>
                <c:pt idx="4665">
                  <c:v>77.75</c:v>
                </c:pt>
                <c:pt idx="4666">
                  <c:v>77.766666666666694</c:v>
                </c:pt>
                <c:pt idx="4667">
                  <c:v>77.783333333333303</c:v>
                </c:pt>
                <c:pt idx="4668">
                  <c:v>77.8</c:v>
                </c:pt>
                <c:pt idx="4669">
                  <c:v>77.816666666666706</c:v>
                </c:pt>
                <c:pt idx="4670">
                  <c:v>77.8333333333333</c:v>
                </c:pt>
                <c:pt idx="4671">
                  <c:v>77.849999999999994</c:v>
                </c:pt>
                <c:pt idx="4672">
                  <c:v>77.866666666666703</c:v>
                </c:pt>
                <c:pt idx="4673">
                  <c:v>77.883333333333297</c:v>
                </c:pt>
                <c:pt idx="4674">
                  <c:v>77.900000000000006</c:v>
                </c:pt>
                <c:pt idx="4675">
                  <c:v>77.9166666666667</c:v>
                </c:pt>
                <c:pt idx="4676">
                  <c:v>77.933333333333294</c:v>
                </c:pt>
                <c:pt idx="4677">
                  <c:v>77.95</c:v>
                </c:pt>
                <c:pt idx="4678">
                  <c:v>77.966666666666697</c:v>
                </c:pt>
                <c:pt idx="4679">
                  <c:v>77.983333333333306</c:v>
                </c:pt>
                <c:pt idx="4680">
                  <c:v>78</c:v>
                </c:pt>
                <c:pt idx="4681">
                  <c:v>78.016666666666694</c:v>
                </c:pt>
                <c:pt idx="4682">
                  <c:v>78.033333333333303</c:v>
                </c:pt>
                <c:pt idx="4683">
                  <c:v>78.05</c:v>
                </c:pt>
                <c:pt idx="4684">
                  <c:v>78.066666666666706</c:v>
                </c:pt>
                <c:pt idx="4685">
                  <c:v>78.0833333333333</c:v>
                </c:pt>
                <c:pt idx="4686">
                  <c:v>78.099999999999994</c:v>
                </c:pt>
                <c:pt idx="4687">
                  <c:v>78.116666666666703</c:v>
                </c:pt>
                <c:pt idx="4688">
                  <c:v>78.133333333333297</c:v>
                </c:pt>
                <c:pt idx="4689">
                  <c:v>78.150000000000006</c:v>
                </c:pt>
                <c:pt idx="4690">
                  <c:v>78.1666666666667</c:v>
                </c:pt>
                <c:pt idx="4691">
                  <c:v>78.183333333333294</c:v>
                </c:pt>
                <c:pt idx="4692">
                  <c:v>78.2</c:v>
                </c:pt>
                <c:pt idx="4693">
                  <c:v>78.216666666666697</c:v>
                </c:pt>
                <c:pt idx="4694">
                  <c:v>78.233333333333306</c:v>
                </c:pt>
                <c:pt idx="4695">
                  <c:v>78.25</c:v>
                </c:pt>
                <c:pt idx="4696">
                  <c:v>78.266666666666694</c:v>
                </c:pt>
                <c:pt idx="4697">
                  <c:v>78.283333333333303</c:v>
                </c:pt>
                <c:pt idx="4698">
                  <c:v>78.3</c:v>
                </c:pt>
                <c:pt idx="4699">
                  <c:v>78.316666666666706</c:v>
                </c:pt>
                <c:pt idx="4700">
                  <c:v>78.3333333333333</c:v>
                </c:pt>
                <c:pt idx="4701">
                  <c:v>78.349999999999994</c:v>
                </c:pt>
                <c:pt idx="4702">
                  <c:v>78.366666666666703</c:v>
                </c:pt>
                <c:pt idx="4703">
                  <c:v>78.383333333333297</c:v>
                </c:pt>
                <c:pt idx="4704">
                  <c:v>78.400000000000006</c:v>
                </c:pt>
                <c:pt idx="4705">
                  <c:v>78.4166666666667</c:v>
                </c:pt>
                <c:pt idx="4706">
                  <c:v>78.433333333333294</c:v>
                </c:pt>
                <c:pt idx="4707">
                  <c:v>78.45</c:v>
                </c:pt>
                <c:pt idx="4708">
                  <c:v>78.466666666666697</c:v>
                </c:pt>
                <c:pt idx="4709">
                  <c:v>78.483333333333306</c:v>
                </c:pt>
                <c:pt idx="4710">
                  <c:v>78.5</c:v>
                </c:pt>
                <c:pt idx="4711">
                  <c:v>78.516666666666694</c:v>
                </c:pt>
                <c:pt idx="4712">
                  <c:v>78.533333333333303</c:v>
                </c:pt>
                <c:pt idx="4713">
                  <c:v>78.55</c:v>
                </c:pt>
                <c:pt idx="4714">
                  <c:v>78.566666666666706</c:v>
                </c:pt>
                <c:pt idx="4715">
                  <c:v>78.5833333333333</c:v>
                </c:pt>
                <c:pt idx="4716">
                  <c:v>78.599999999999994</c:v>
                </c:pt>
                <c:pt idx="4717">
                  <c:v>78.616666666666703</c:v>
                </c:pt>
                <c:pt idx="4718">
                  <c:v>78.633333333333297</c:v>
                </c:pt>
                <c:pt idx="4719">
                  <c:v>78.650000000000006</c:v>
                </c:pt>
                <c:pt idx="4720">
                  <c:v>78.6666666666667</c:v>
                </c:pt>
                <c:pt idx="4721">
                  <c:v>78.683333333333294</c:v>
                </c:pt>
                <c:pt idx="4722">
                  <c:v>78.7</c:v>
                </c:pt>
                <c:pt idx="4723">
                  <c:v>78.716666666666697</c:v>
                </c:pt>
                <c:pt idx="4724">
                  <c:v>78.733333333333306</c:v>
                </c:pt>
                <c:pt idx="4725">
                  <c:v>78.75</c:v>
                </c:pt>
                <c:pt idx="4726">
                  <c:v>78.766666666666694</c:v>
                </c:pt>
                <c:pt idx="4727">
                  <c:v>78.783333333333303</c:v>
                </c:pt>
                <c:pt idx="4728">
                  <c:v>78.8</c:v>
                </c:pt>
                <c:pt idx="4729">
                  <c:v>78.816666666666706</c:v>
                </c:pt>
                <c:pt idx="4730">
                  <c:v>78.8333333333333</c:v>
                </c:pt>
                <c:pt idx="4731">
                  <c:v>78.849999999999994</c:v>
                </c:pt>
                <c:pt idx="4732">
                  <c:v>78.866666666666703</c:v>
                </c:pt>
                <c:pt idx="4733">
                  <c:v>78.883333333333297</c:v>
                </c:pt>
                <c:pt idx="4734">
                  <c:v>78.900000000000006</c:v>
                </c:pt>
                <c:pt idx="4735">
                  <c:v>78.9166666666667</c:v>
                </c:pt>
                <c:pt idx="4736">
                  <c:v>78.933333333333294</c:v>
                </c:pt>
                <c:pt idx="4737">
                  <c:v>78.95</c:v>
                </c:pt>
                <c:pt idx="4738">
                  <c:v>78.966666666666697</c:v>
                </c:pt>
                <c:pt idx="4739">
                  <c:v>78.983333333333306</c:v>
                </c:pt>
                <c:pt idx="4740">
                  <c:v>79</c:v>
                </c:pt>
                <c:pt idx="4741">
                  <c:v>79.016666666666694</c:v>
                </c:pt>
                <c:pt idx="4742">
                  <c:v>79.033333333333303</c:v>
                </c:pt>
                <c:pt idx="4743">
                  <c:v>79.05</c:v>
                </c:pt>
                <c:pt idx="4744">
                  <c:v>79.066666666666706</c:v>
                </c:pt>
                <c:pt idx="4745">
                  <c:v>79.0833333333333</c:v>
                </c:pt>
                <c:pt idx="4746">
                  <c:v>79.099999999999994</c:v>
                </c:pt>
                <c:pt idx="4747">
                  <c:v>79.116666666666703</c:v>
                </c:pt>
                <c:pt idx="4748">
                  <c:v>79.133333333333297</c:v>
                </c:pt>
                <c:pt idx="4749">
                  <c:v>79.150000000000006</c:v>
                </c:pt>
                <c:pt idx="4750">
                  <c:v>79.1666666666667</c:v>
                </c:pt>
                <c:pt idx="4751">
                  <c:v>79.183333333333294</c:v>
                </c:pt>
                <c:pt idx="4752">
                  <c:v>79.2</c:v>
                </c:pt>
                <c:pt idx="4753">
                  <c:v>79.216666666666697</c:v>
                </c:pt>
                <c:pt idx="4754">
                  <c:v>79.233333333333306</c:v>
                </c:pt>
                <c:pt idx="4755">
                  <c:v>79.25</c:v>
                </c:pt>
                <c:pt idx="4756">
                  <c:v>79.266666666666694</c:v>
                </c:pt>
                <c:pt idx="4757">
                  <c:v>79.283333333333303</c:v>
                </c:pt>
                <c:pt idx="4758">
                  <c:v>79.3</c:v>
                </c:pt>
                <c:pt idx="4759">
                  <c:v>79.316666666666706</c:v>
                </c:pt>
                <c:pt idx="4760">
                  <c:v>79.3333333333333</c:v>
                </c:pt>
                <c:pt idx="4761">
                  <c:v>79.349999999999994</c:v>
                </c:pt>
                <c:pt idx="4762">
                  <c:v>79.366666666666703</c:v>
                </c:pt>
                <c:pt idx="4763">
                  <c:v>79.383333333333297</c:v>
                </c:pt>
                <c:pt idx="4764">
                  <c:v>79.400000000000006</c:v>
                </c:pt>
                <c:pt idx="4765">
                  <c:v>79.4166666666667</c:v>
                </c:pt>
                <c:pt idx="4766">
                  <c:v>79.433333333333294</c:v>
                </c:pt>
                <c:pt idx="4767">
                  <c:v>79.45</c:v>
                </c:pt>
                <c:pt idx="4768">
                  <c:v>79.466666666666697</c:v>
                </c:pt>
                <c:pt idx="4769">
                  <c:v>79.483333333333306</c:v>
                </c:pt>
                <c:pt idx="4770">
                  <c:v>79.5</c:v>
                </c:pt>
                <c:pt idx="4771">
                  <c:v>79.516666666666694</c:v>
                </c:pt>
                <c:pt idx="4772">
                  <c:v>79.533333333333303</c:v>
                </c:pt>
                <c:pt idx="4773">
                  <c:v>79.55</c:v>
                </c:pt>
                <c:pt idx="4774">
                  <c:v>79.566666666666706</c:v>
                </c:pt>
                <c:pt idx="4775">
                  <c:v>79.5833333333333</c:v>
                </c:pt>
                <c:pt idx="4776">
                  <c:v>79.599999999999994</c:v>
                </c:pt>
                <c:pt idx="4777">
                  <c:v>79.616666666666703</c:v>
                </c:pt>
                <c:pt idx="4778">
                  <c:v>79.633333333333297</c:v>
                </c:pt>
                <c:pt idx="4779">
                  <c:v>79.650000000000006</c:v>
                </c:pt>
                <c:pt idx="4780">
                  <c:v>79.6666666666667</c:v>
                </c:pt>
                <c:pt idx="4781">
                  <c:v>79.683333333333294</c:v>
                </c:pt>
                <c:pt idx="4782">
                  <c:v>79.7</c:v>
                </c:pt>
                <c:pt idx="4783">
                  <c:v>79.716666666666697</c:v>
                </c:pt>
                <c:pt idx="4784">
                  <c:v>79.733333333333306</c:v>
                </c:pt>
                <c:pt idx="4785">
                  <c:v>79.75</c:v>
                </c:pt>
                <c:pt idx="4786">
                  <c:v>79.766666666666694</c:v>
                </c:pt>
                <c:pt idx="4787">
                  <c:v>79.783333333333303</c:v>
                </c:pt>
                <c:pt idx="4788">
                  <c:v>79.8</c:v>
                </c:pt>
                <c:pt idx="4789">
                  <c:v>79.816666666666706</c:v>
                </c:pt>
                <c:pt idx="4790">
                  <c:v>79.8333333333333</c:v>
                </c:pt>
                <c:pt idx="4791">
                  <c:v>79.849999999999994</c:v>
                </c:pt>
                <c:pt idx="4792">
                  <c:v>79.866666666666703</c:v>
                </c:pt>
                <c:pt idx="4793">
                  <c:v>79.883333333333297</c:v>
                </c:pt>
                <c:pt idx="4794">
                  <c:v>79.900000000000006</c:v>
                </c:pt>
                <c:pt idx="4795">
                  <c:v>79.9166666666667</c:v>
                </c:pt>
                <c:pt idx="4796">
                  <c:v>79.933333333333294</c:v>
                </c:pt>
                <c:pt idx="4797">
                  <c:v>79.95</c:v>
                </c:pt>
                <c:pt idx="4798">
                  <c:v>79.966666666666697</c:v>
                </c:pt>
                <c:pt idx="4799">
                  <c:v>79.983333333333306</c:v>
                </c:pt>
                <c:pt idx="4800">
                  <c:v>80</c:v>
                </c:pt>
                <c:pt idx="4801">
                  <c:v>80.016666666666694</c:v>
                </c:pt>
                <c:pt idx="4802">
                  <c:v>80.033333333333303</c:v>
                </c:pt>
                <c:pt idx="4803">
                  <c:v>80.05</c:v>
                </c:pt>
                <c:pt idx="4804">
                  <c:v>80.066666666666706</c:v>
                </c:pt>
                <c:pt idx="4805">
                  <c:v>80.0833333333333</c:v>
                </c:pt>
                <c:pt idx="4806">
                  <c:v>80.099999999999994</c:v>
                </c:pt>
                <c:pt idx="4807">
                  <c:v>80.116666666666703</c:v>
                </c:pt>
                <c:pt idx="4808">
                  <c:v>80.133333333333297</c:v>
                </c:pt>
                <c:pt idx="4809">
                  <c:v>80.150000000000006</c:v>
                </c:pt>
                <c:pt idx="4810">
                  <c:v>80.1666666666667</c:v>
                </c:pt>
                <c:pt idx="4811">
                  <c:v>80.183333333333294</c:v>
                </c:pt>
                <c:pt idx="4812">
                  <c:v>80.2</c:v>
                </c:pt>
                <c:pt idx="4813">
                  <c:v>80.216666666666697</c:v>
                </c:pt>
                <c:pt idx="4814">
                  <c:v>80.233333333333306</c:v>
                </c:pt>
                <c:pt idx="4815">
                  <c:v>80.25</c:v>
                </c:pt>
                <c:pt idx="4816">
                  <c:v>80.266666666666694</c:v>
                </c:pt>
                <c:pt idx="4817">
                  <c:v>80.283333333333303</c:v>
                </c:pt>
                <c:pt idx="4818">
                  <c:v>80.3</c:v>
                </c:pt>
                <c:pt idx="4819">
                  <c:v>80.316666666666706</c:v>
                </c:pt>
                <c:pt idx="4820">
                  <c:v>80.3333333333333</c:v>
                </c:pt>
                <c:pt idx="4821">
                  <c:v>80.349999999999994</c:v>
                </c:pt>
                <c:pt idx="4822">
                  <c:v>80.366666666666703</c:v>
                </c:pt>
                <c:pt idx="4823">
                  <c:v>80.383333333333297</c:v>
                </c:pt>
                <c:pt idx="4824">
                  <c:v>80.400000000000006</c:v>
                </c:pt>
                <c:pt idx="4825">
                  <c:v>80.4166666666667</c:v>
                </c:pt>
                <c:pt idx="4826">
                  <c:v>80.433333333333294</c:v>
                </c:pt>
                <c:pt idx="4827">
                  <c:v>80.45</c:v>
                </c:pt>
                <c:pt idx="4828">
                  <c:v>80.466666666666697</c:v>
                </c:pt>
                <c:pt idx="4829">
                  <c:v>80.483333333333306</c:v>
                </c:pt>
                <c:pt idx="4830">
                  <c:v>80.5</c:v>
                </c:pt>
                <c:pt idx="4831">
                  <c:v>80.516666666666694</c:v>
                </c:pt>
                <c:pt idx="4832">
                  <c:v>80.533333333333303</c:v>
                </c:pt>
                <c:pt idx="4833">
                  <c:v>80.55</c:v>
                </c:pt>
                <c:pt idx="4834">
                  <c:v>80.566666666666706</c:v>
                </c:pt>
                <c:pt idx="4835">
                  <c:v>80.5833333333333</c:v>
                </c:pt>
                <c:pt idx="4836">
                  <c:v>80.599999999999994</c:v>
                </c:pt>
                <c:pt idx="4837">
                  <c:v>80.616666666666703</c:v>
                </c:pt>
                <c:pt idx="4838">
                  <c:v>80.633333333333297</c:v>
                </c:pt>
                <c:pt idx="4839">
                  <c:v>80.650000000000006</c:v>
                </c:pt>
                <c:pt idx="4840">
                  <c:v>80.6666666666667</c:v>
                </c:pt>
                <c:pt idx="4841">
                  <c:v>80.683333333333294</c:v>
                </c:pt>
                <c:pt idx="4842">
                  <c:v>80.7</c:v>
                </c:pt>
                <c:pt idx="4843">
                  <c:v>80.716666666666697</c:v>
                </c:pt>
                <c:pt idx="4844">
                  <c:v>80.733333333333306</c:v>
                </c:pt>
                <c:pt idx="4845">
                  <c:v>80.75</c:v>
                </c:pt>
                <c:pt idx="4846">
                  <c:v>80.766666666666694</c:v>
                </c:pt>
                <c:pt idx="4847">
                  <c:v>80.783333333333303</c:v>
                </c:pt>
                <c:pt idx="4848">
                  <c:v>80.8</c:v>
                </c:pt>
                <c:pt idx="4849">
                  <c:v>80.816666666666706</c:v>
                </c:pt>
                <c:pt idx="4850">
                  <c:v>80.8333333333333</c:v>
                </c:pt>
                <c:pt idx="4851">
                  <c:v>80.849999999999994</c:v>
                </c:pt>
                <c:pt idx="4852">
                  <c:v>80.866666666666703</c:v>
                </c:pt>
                <c:pt idx="4853">
                  <c:v>80.883333333333297</c:v>
                </c:pt>
                <c:pt idx="4854">
                  <c:v>80.900000000000006</c:v>
                </c:pt>
                <c:pt idx="4855">
                  <c:v>80.9166666666667</c:v>
                </c:pt>
                <c:pt idx="4856">
                  <c:v>80.933333333333294</c:v>
                </c:pt>
                <c:pt idx="4857">
                  <c:v>80.95</c:v>
                </c:pt>
                <c:pt idx="4858">
                  <c:v>80.966666666666697</c:v>
                </c:pt>
                <c:pt idx="4859">
                  <c:v>80.983333333333306</c:v>
                </c:pt>
                <c:pt idx="4860">
                  <c:v>81</c:v>
                </c:pt>
                <c:pt idx="4861">
                  <c:v>81.016666666666694</c:v>
                </c:pt>
                <c:pt idx="4862">
                  <c:v>81.033333333333303</c:v>
                </c:pt>
                <c:pt idx="4863">
                  <c:v>81.05</c:v>
                </c:pt>
                <c:pt idx="4864">
                  <c:v>81.066666666666706</c:v>
                </c:pt>
                <c:pt idx="4865">
                  <c:v>81.0833333333333</c:v>
                </c:pt>
                <c:pt idx="4866">
                  <c:v>81.099999999999994</c:v>
                </c:pt>
                <c:pt idx="4867">
                  <c:v>81.116666666666703</c:v>
                </c:pt>
                <c:pt idx="4868">
                  <c:v>81.133333333333297</c:v>
                </c:pt>
                <c:pt idx="4869">
                  <c:v>81.150000000000006</c:v>
                </c:pt>
                <c:pt idx="4870">
                  <c:v>81.1666666666667</c:v>
                </c:pt>
                <c:pt idx="4871">
                  <c:v>81.183333333333294</c:v>
                </c:pt>
                <c:pt idx="4872">
                  <c:v>81.2</c:v>
                </c:pt>
                <c:pt idx="4873">
                  <c:v>81.216666666666697</c:v>
                </c:pt>
                <c:pt idx="4874">
                  <c:v>81.233333333333306</c:v>
                </c:pt>
                <c:pt idx="4875">
                  <c:v>81.25</c:v>
                </c:pt>
                <c:pt idx="4876">
                  <c:v>81.266666666666694</c:v>
                </c:pt>
                <c:pt idx="4877">
                  <c:v>81.283333333333303</c:v>
                </c:pt>
                <c:pt idx="4878">
                  <c:v>81.3</c:v>
                </c:pt>
                <c:pt idx="4879">
                  <c:v>81.316666666666706</c:v>
                </c:pt>
                <c:pt idx="4880">
                  <c:v>81.3333333333333</c:v>
                </c:pt>
                <c:pt idx="4881">
                  <c:v>81.349999999999994</c:v>
                </c:pt>
                <c:pt idx="4882">
                  <c:v>81.366666666666703</c:v>
                </c:pt>
                <c:pt idx="4883">
                  <c:v>81.383333333333297</c:v>
                </c:pt>
                <c:pt idx="4884">
                  <c:v>81.400000000000006</c:v>
                </c:pt>
                <c:pt idx="4885">
                  <c:v>81.4166666666667</c:v>
                </c:pt>
                <c:pt idx="4886">
                  <c:v>81.433333333333294</c:v>
                </c:pt>
                <c:pt idx="4887">
                  <c:v>81.45</c:v>
                </c:pt>
                <c:pt idx="4888">
                  <c:v>81.466666666666697</c:v>
                </c:pt>
                <c:pt idx="4889">
                  <c:v>81.483333333333306</c:v>
                </c:pt>
                <c:pt idx="4890">
                  <c:v>81.5</c:v>
                </c:pt>
                <c:pt idx="4891">
                  <c:v>81.516666666666694</c:v>
                </c:pt>
                <c:pt idx="4892">
                  <c:v>81.533333333333303</c:v>
                </c:pt>
                <c:pt idx="4893">
                  <c:v>81.55</c:v>
                </c:pt>
                <c:pt idx="4894">
                  <c:v>81.566666666666706</c:v>
                </c:pt>
                <c:pt idx="4895">
                  <c:v>81.5833333333333</c:v>
                </c:pt>
                <c:pt idx="4896">
                  <c:v>81.599999999999994</c:v>
                </c:pt>
                <c:pt idx="4897">
                  <c:v>81.616666666666703</c:v>
                </c:pt>
                <c:pt idx="4898">
                  <c:v>81.633333333333297</c:v>
                </c:pt>
                <c:pt idx="4899">
                  <c:v>81.650000000000006</c:v>
                </c:pt>
                <c:pt idx="4900">
                  <c:v>81.6666666666667</c:v>
                </c:pt>
                <c:pt idx="4901">
                  <c:v>81.683333333333294</c:v>
                </c:pt>
                <c:pt idx="4902">
                  <c:v>81.7</c:v>
                </c:pt>
                <c:pt idx="4903">
                  <c:v>81.716666666666697</c:v>
                </c:pt>
                <c:pt idx="4904">
                  <c:v>81.733333333333306</c:v>
                </c:pt>
                <c:pt idx="4905">
                  <c:v>81.75</c:v>
                </c:pt>
                <c:pt idx="4906">
                  <c:v>81.766666666666694</c:v>
                </c:pt>
                <c:pt idx="4907">
                  <c:v>81.783333333333303</c:v>
                </c:pt>
                <c:pt idx="4908">
                  <c:v>81.8</c:v>
                </c:pt>
                <c:pt idx="4909">
                  <c:v>81.816666666666706</c:v>
                </c:pt>
                <c:pt idx="4910">
                  <c:v>81.8333333333333</c:v>
                </c:pt>
                <c:pt idx="4911">
                  <c:v>81.849999999999994</c:v>
                </c:pt>
                <c:pt idx="4912">
                  <c:v>81.866666666666703</c:v>
                </c:pt>
                <c:pt idx="4913">
                  <c:v>81.883333333333297</c:v>
                </c:pt>
                <c:pt idx="4914">
                  <c:v>81.900000000000006</c:v>
                </c:pt>
                <c:pt idx="4915">
                  <c:v>81.9166666666667</c:v>
                </c:pt>
                <c:pt idx="4916">
                  <c:v>81.933333333333294</c:v>
                </c:pt>
                <c:pt idx="4917">
                  <c:v>81.95</c:v>
                </c:pt>
                <c:pt idx="4918">
                  <c:v>81.966666666666697</c:v>
                </c:pt>
                <c:pt idx="4919">
                  <c:v>81.983333333333306</c:v>
                </c:pt>
                <c:pt idx="4920">
                  <c:v>82</c:v>
                </c:pt>
                <c:pt idx="4921">
                  <c:v>82.016666666666694</c:v>
                </c:pt>
                <c:pt idx="4922">
                  <c:v>82.033333333333303</c:v>
                </c:pt>
                <c:pt idx="4923">
                  <c:v>82.05</c:v>
                </c:pt>
                <c:pt idx="4924">
                  <c:v>82.066666666666706</c:v>
                </c:pt>
                <c:pt idx="4925">
                  <c:v>82.0833333333333</c:v>
                </c:pt>
                <c:pt idx="4926">
                  <c:v>82.1</c:v>
                </c:pt>
                <c:pt idx="4927">
                  <c:v>82.116666666666703</c:v>
                </c:pt>
                <c:pt idx="4928">
                  <c:v>82.133333333333297</c:v>
                </c:pt>
                <c:pt idx="4929">
                  <c:v>82.15</c:v>
                </c:pt>
                <c:pt idx="4930">
                  <c:v>82.1666666666667</c:v>
                </c:pt>
                <c:pt idx="4931">
                  <c:v>82.183333333333294</c:v>
                </c:pt>
                <c:pt idx="4932">
                  <c:v>82.2</c:v>
                </c:pt>
                <c:pt idx="4933">
                  <c:v>82.216666666666697</c:v>
                </c:pt>
                <c:pt idx="4934">
                  <c:v>82.233333333333306</c:v>
                </c:pt>
                <c:pt idx="4935">
                  <c:v>82.25</c:v>
                </c:pt>
                <c:pt idx="4936">
                  <c:v>82.266666666666694</c:v>
                </c:pt>
                <c:pt idx="4937">
                  <c:v>82.283333333333303</c:v>
                </c:pt>
                <c:pt idx="4938">
                  <c:v>82.3</c:v>
                </c:pt>
                <c:pt idx="4939">
                  <c:v>82.316666666666706</c:v>
                </c:pt>
                <c:pt idx="4940">
                  <c:v>82.3333333333333</c:v>
                </c:pt>
                <c:pt idx="4941">
                  <c:v>82.35</c:v>
                </c:pt>
                <c:pt idx="4942">
                  <c:v>82.366666666666703</c:v>
                </c:pt>
                <c:pt idx="4943">
                  <c:v>82.383333333333297</c:v>
                </c:pt>
                <c:pt idx="4944">
                  <c:v>82.4</c:v>
                </c:pt>
                <c:pt idx="4945">
                  <c:v>82.4166666666667</c:v>
                </c:pt>
                <c:pt idx="4946">
                  <c:v>82.433333333333294</c:v>
                </c:pt>
                <c:pt idx="4947">
                  <c:v>82.45</c:v>
                </c:pt>
                <c:pt idx="4948">
                  <c:v>82.466666666666697</c:v>
                </c:pt>
                <c:pt idx="4949">
                  <c:v>82.483333333333306</c:v>
                </c:pt>
                <c:pt idx="4950">
                  <c:v>82.5</c:v>
                </c:pt>
                <c:pt idx="4951">
                  <c:v>82.516666666666694</c:v>
                </c:pt>
                <c:pt idx="4952">
                  <c:v>82.533333333333303</c:v>
                </c:pt>
                <c:pt idx="4953">
                  <c:v>82.55</c:v>
                </c:pt>
                <c:pt idx="4954">
                  <c:v>82.566666666666706</c:v>
                </c:pt>
                <c:pt idx="4955">
                  <c:v>82.5833333333333</c:v>
                </c:pt>
                <c:pt idx="4956">
                  <c:v>82.6</c:v>
                </c:pt>
                <c:pt idx="4957">
                  <c:v>82.616666666666703</c:v>
                </c:pt>
                <c:pt idx="4958">
                  <c:v>82.633333333333297</c:v>
                </c:pt>
                <c:pt idx="4959">
                  <c:v>82.65</c:v>
                </c:pt>
                <c:pt idx="4960">
                  <c:v>82.6666666666667</c:v>
                </c:pt>
                <c:pt idx="4961">
                  <c:v>82.683333333333294</c:v>
                </c:pt>
                <c:pt idx="4962">
                  <c:v>82.7</c:v>
                </c:pt>
                <c:pt idx="4963">
                  <c:v>82.716666666666697</c:v>
                </c:pt>
                <c:pt idx="4964">
                  <c:v>82.733333333333306</c:v>
                </c:pt>
                <c:pt idx="4965">
                  <c:v>82.75</c:v>
                </c:pt>
                <c:pt idx="4966">
                  <c:v>82.766666666666694</c:v>
                </c:pt>
                <c:pt idx="4967">
                  <c:v>82.783333333333303</c:v>
                </c:pt>
                <c:pt idx="4968">
                  <c:v>82.8</c:v>
                </c:pt>
                <c:pt idx="4969">
                  <c:v>82.816666666666706</c:v>
                </c:pt>
                <c:pt idx="4970">
                  <c:v>82.8333333333333</c:v>
                </c:pt>
                <c:pt idx="4971">
                  <c:v>82.85</c:v>
                </c:pt>
                <c:pt idx="4972">
                  <c:v>82.866666666666703</c:v>
                </c:pt>
                <c:pt idx="4973">
                  <c:v>82.883333333333297</c:v>
                </c:pt>
                <c:pt idx="4974">
                  <c:v>82.9</c:v>
                </c:pt>
                <c:pt idx="4975">
                  <c:v>82.9166666666667</c:v>
                </c:pt>
                <c:pt idx="4976">
                  <c:v>82.933333333333294</c:v>
                </c:pt>
                <c:pt idx="4977">
                  <c:v>82.95</c:v>
                </c:pt>
                <c:pt idx="4978">
                  <c:v>82.966666666666697</c:v>
                </c:pt>
                <c:pt idx="4979">
                  <c:v>82.983333333333306</c:v>
                </c:pt>
                <c:pt idx="4980">
                  <c:v>83</c:v>
                </c:pt>
                <c:pt idx="4981">
                  <c:v>83.016666666666694</c:v>
                </c:pt>
                <c:pt idx="4982">
                  <c:v>83.033333333333303</c:v>
                </c:pt>
                <c:pt idx="4983">
                  <c:v>83.05</c:v>
                </c:pt>
                <c:pt idx="4984">
                  <c:v>83.066666666666706</c:v>
                </c:pt>
                <c:pt idx="4985">
                  <c:v>83.0833333333333</c:v>
                </c:pt>
                <c:pt idx="4986">
                  <c:v>83.1</c:v>
                </c:pt>
                <c:pt idx="4987">
                  <c:v>83.116666666666703</c:v>
                </c:pt>
                <c:pt idx="4988">
                  <c:v>83.133333333333297</c:v>
                </c:pt>
                <c:pt idx="4989">
                  <c:v>83.15</c:v>
                </c:pt>
                <c:pt idx="4990">
                  <c:v>83.1666666666667</c:v>
                </c:pt>
                <c:pt idx="4991">
                  <c:v>83.183333333333294</c:v>
                </c:pt>
                <c:pt idx="4992">
                  <c:v>83.2</c:v>
                </c:pt>
                <c:pt idx="4993">
                  <c:v>83.216666666666697</c:v>
                </c:pt>
                <c:pt idx="4994">
                  <c:v>83.233333333333306</c:v>
                </c:pt>
                <c:pt idx="4995">
                  <c:v>83.25</c:v>
                </c:pt>
                <c:pt idx="4996">
                  <c:v>83.266666666666694</c:v>
                </c:pt>
                <c:pt idx="4997">
                  <c:v>83.283333333333303</c:v>
                </c:pt>
                <c:pt idx="4998">
                  <c:v>83.3</c:v>
                </c:pt>
                <c:pt idx="4999">
                  <c:v>83.316666666666706</c:v>
                </c:pt>
                <c:pt idx="5000">
                  <c:v>83.3333333333333</c:v>
                </c:pt>
                <c:pt idx="5001">
                  <c:v>83.35</c:v>
                </c:pt>
                <c:pt idx="5002">
                  <c:v>83.366666666666703</c:v>
                </c:pt>
                <c:pt idx="5003">
                  <c:v>83.383333333333297</c:v>
                </c:pt>
                <c:pt idx="5004">
                  <c:v>83.4</c:v>
                </c:pt>
                <c:pt idx="5005">
                  <c:v>83.4166666666667</c:v>
                </c:pt>
                <c:pt idx="5006">
                  <c:v>83.433333333333294</c:v>
                </c:pt>
                <c:pt idx="5007">
                  <c:v>83.45</c:v>
                </c:pt>
                <c:pt idx="5008">
                  <c:v>83.466666666666697</c:v>
                </c:pt>
                <c:pt idx="5009">
                  <c:v>83.483333333333306</c:v>
                </c:pt>
                <c:pt idx="5010">
                  <c:v>83.5</c:v>
                </c:pt>
                <c:pt idx="5011">
                  <c:v>83.516666666666694</c:v>
                </c:pt>
                <c:pt idx="5012">
                  <c:v>83.533333333333303</c:v>
                </c:pt>
                <c:pt idx="5013">
                  <c:v>83.55</c:v>
                </c:pt>
                <c:pt idx="5014">
                  <c:v>83.566666666666706</c:v>
                </c:pt>
                <c:pt idx="5015">
                  <c:v>83.5833333333333</c:v>
                </c:pt>
                <c:pt idx="5016">
                  <c:v>83.6</c:v>
                </c:pt>
                <c:pt idx="5017">
                  <c:v>83.616666666666703</c:v>
                </c:pt>
                <c:pt idx="5018">
                  <c:v>83.633333333333297</c:v>
                </c:pt>
                <c:pt idx="5019">
                  <c:v>83.65</c:v>
                </c:pt>
                <c:pt idx="5020">
                  <c:v>83.6666666666667</c:v>
                </c:pt>
                <c:pt idx="5021">
                  <c:v>83.683333333333294</c:v>
                </c:pt>
                <c:pt idx="5022">
                  <c:v>83.7</c:v>
                </c:pt>
                <c:pt idx="5023">
                  <c:v>83.716666666666697</c:v>
                </c:pt>
                <c:pt idx="5024">
                  <c:v>83.733333333333306</c:v>
                </c:pt>
                <c:pt idx="5025">
                  <c:v>83.75</c:v>
                </c:pt>
                <c:pt idx="5026">
                  <c:v>83.766666666666694</c:v>
                </c:pt>
                <c:pt idx="5027">
                  <c:v>83.783333333333303</c:v>
                </c:pt>
                <c:pt idx="5028">
                  <c:v>83.8</c:v>
                </c:pt>
                <c:pt idx="5029">
                  <c:v>83.816666666666706</c:v>
                </c:pt>
                <c:pt idx="5030">
                  <c:v>83.8333333333333</c:v>
                </c:pt>
                <c:pt idx="5031">
                  <c:v>83.85</c:v>
                </c:pt>
                <c:pt idx="5032">
                  <c:v>83.866666666666703</c:v>
                </c:pt>
                <c:pt idx="5033">
                  <c:v>83.883333333333297</c:v>
                </c:pt>
                <c:pt idx="5034">
                  <c:v>83.9</c:v>
                </c:pt>
                <c:pt idx="5035">
                  <c:v>83.9166666666667</c:v>
                </c:pt>
                <c:pt idx="5036">
                  <c:v>83.933333333333294</c:v>
                </c:pt>
                <c:pt idx="5037">
                  <c:v>83.95</c:v>
                </c:pt>
                <c:pt idx="5038">
                  <c:v>83.966666666666697</c:v>
                </c:pt>
                <c:pt idx="5039">
                  <c:v>83.983333333333306</c:v>
                </c:pt>
                <c:pt idx="5040">
                  <c:v>84</c:v>
                </c:pt>
                <c:pt idx="5041">
                  <c:v>84.016666666666694</c:v>
                </c:pt>
                <c:pt idx="5042">
                  <c:v>84.033333333333303</c:v>
                </c:pt>
                <c:pt idx="5043">
                  <c:v>84.05</c:v>
                </c:pt>
                <c:pt idx="5044">
                  <c:v>84.066666666666706</c:v>
                </c:pt>
                <c:pt idx="5045">
                  <c:v>84.0833333333333</c:v>
                </c:pt>
                <c:pt idx="5046">
                  <c:v>84.1</c:v>
                </c:pt>
                <c:pt idx="5047">
                  <c:v>84.116666666666703</c:v>
                </c:pt>
                <c:pt idx="5048">
                  <c:v>84.133333333333297</c:v>
                </c:pt>
                <c:pt idx="5049">
                  <c:v>84.15</c:v>
                </c:pt>
                <c:pt idx="5050">
                  <c:v>84.1666666666667</c:v>
                </c:pt>
                <c:pt idx="5051">
                  <c:v>84.183333333333294</c:v>
                </c:pt>
                <c:pt idx="5052">
                  <c:v>84.2</c:v>
                </c:pt>
                <c:pt idx="5053">
                  <c:v>84.216666666666697</c:v>
                </c:pt>
                <c:pt idx="5054">
                  <c:v>84.233333333333306</c:v>
                </c:pt>
                <c:pt idx="5055">
                  <c:v>84.25</c:v>
                </c:pt>
                <c:pt idx="5056">
                  <c:v>84.266666666666694</c:v>
                </c:pt>
                <c:pt idx="5057">
                  <c:v>84.283333333333303</c:v>
                </c:pt>
                <c:pt idx="5058">
                  <c:v>84.3</c:v>
                </c:pt>
                <c:pt idx="5059">
                  <c:v>84.316666666666706</c:v>
                </c:pt>
                <c:pt idx="5060">
                  <c:v>84.3333333333333</c:v>
                </c:pt>
                <c:pt idx="5061">
                  <c:v>84.35</c:v>
                </c:pt>
                <c:pt idx="5062">
                  <c:v>84.366666666666703</c:v>
                </c:pt>
                <c:pt idx="5063">
                  <c:v>84.383333333333297</c:v>
                </c:pt>
                <c:pt idx="5064">
                  <c:v>84.4</c:v>
                </c:pt>
                <c:pt idx="5065">
                  <c:v>84.4166666666667</c:v>
                </c:pt>
                <c:pt idx="5066">
                  <c:v>84.433333333333294</c:v>
                </c:pt>
                <c:pt idx="5067">
                  <c:v>84.45</c:v>
                </c:pt>
                <c:pt idx="5068">
                  <c:v>84.466666666666697</c:v>
                </c:pt>
                <c:pt idx="5069">
                  <c:v>84.483333333333306</c:v>
                </c:pt>
                <c:pt idx="5070">
                  <c:v>84.5</c:v>
                </c:pt>
                <c:pt idx="5071">
                  <c:v>84.516666666666694</c:v>
                </c:pt>
                <c:pt idx="5072">
                  <c:v>84.533333333333303</c:v>
                </c:pt>
                <c:pt idx="5073">
                  <c:v>84.55</c:v>
                </c:pt>
                <c:pt idx="5074">
                  <c:v>84.566666666666706</c:v>
                </c:pt>
                <c:pt idx="5075">
                  <c:v>84.5833333333333</c:v>
                </c:pt>
                <c:pt idx="5076">
                  <c:v>84.6</c:v>
                </c:pt>
                <c:pt idx="5077">
                  <c:v>84.616666666666703</c:v>
                </c:pt>
                <c:pt idx="5078">
                  <c:v>84.633333333333297</c:v>
                </c:pt>
                <c:pt idx="5079">
                  <c:v>84.65</c:v>
                </c:pt>
                <c:pt idx="5080">
                  <c:v>84.6666666666667</c:v>
                </c:pt>
                <c:pt idx="5081">
                  <c:v>84.683333333333294</c:v>
                </c:pt>
                <c:pt idx="5082">
                  <c:v>84.7</c:v>
                </c:pt>
                <c:pt idx="5083">
                  <c:v>84.716666666666697</c:v>
                </c:pt>
                <c:pt idx="5084">
                  <c:v>84.733333333333306</c:v>
                </c:pt>
                <c:pt idx="5085">
                  <c:v>84.75</c:v>
                </c:pt>
                <c:pt idx="5086">
                  <c:v>84.766666666666694</c:v>
                </c:pt>
                <c:pt idx="5087">
                  <c:v>84.783333333333303</c:v>
                </c:pt>
                <c:pt idx="5088">
                  <c:v>84.8</c:v>
                </c:pt>
                <c:pt idx="5089">
                  <c:v>84.816666666666706</c:v>
                </c:pt>
                <c:pt idx="5090">
                  <c:v>84.8333333333333</c:v>
                </c:pt>
                <c:pt idx="5091">
                  <c:v>84.85</c:v>
                </c:pt>
                <c:pt idx="5092">
                  <c:v>84.866666666666703</c:v>
                </c:pt>
                <c:pt idx="5093">
                  <c:v>84.883333333333297</c:v>
                </c:pt>
                <c:pt idx="5094">
                  <c:v>84.9</c:v>
                </c:pt>
                <c:pt idx="5095">
                  <c:v>84.9166666666667</c:v>
                </c:pt>
                <c:pt idx="5096">
                  <c:v>84.933333333333294</c:v>
                </c:pt>
                <c:pt idx="5097">
                  <c:v>84.95</c:v>
                </c:pt>
                <c:pt idx="5098">
                  <c:v>84.966666666666697</c:v>
                </c:pt>
                <c:pt idx="5099">
                  <c:v>84.983333333333306</c:v>
                </c:pt>
                <c:pt idx="5100">
                  <c:v>85</c:v>
                </c:pt>
                <c:pt idx="5101">
                  <c:v>85.016666666666694</c:v>
                </c:pt>
                <c:pt idx="5102">
                  <c:v>85.033333333333303</c:v>
                </c:pt>
                <c:pt idx="5103">
                  <c:v>85.05</c:v>
                </c:pt>
                <c:pt idx="5104">
                  <c:v>85.066666666666706</c:v>
                </c:pt>
                <c:pt idx="5105">
                  <c:v>85.0833333333333</c:v>
                </c:pt>
                <c:pt idx="5106">
                  <c:v>85.1</c:v>
                </c:pt>
                <c:pt idx="5107">
                  <c:v>85.116666666666703</c:v>
                </c:pt>
                <c:pt idx="5108">
                  <c:v>85.133333333333297</c:v>
                </c:pt>
                <c:pt idx="5109">
                  <c:v>85.15</c:v>
                </c:pt>
                <c:pt idx="5110">
                  <c:v>85.1666666666667</c:v>
                </c:pt>
                <c:pt idx="5111">
                  <c:v>85.183333333333294</c:v>
                </c:pt>
                <c:pt idx="5112">
                  <c:v>85.2</c:v>
                </c:pt>
                <c:pt idx="5113">
                  <c:v>85.216666666666697</c:v>
                </c:pt>
                <c:pt idx="5114">
                  <c:v>85.233333333333306</c:v>
                </c:pt>
                <c:pt idx="5115">
                  <c:v>85.25</c:v>
                </c:pt>
                <c:pt idx="5116">
                  <c:v>85.266666666666694</c:v>
                </c:pt>
                <c:pt idx="5117">
                  <c:v>85.283333333333303</c:v>
                </c:pt>
                <c:pt idx="5118">
                  <c:v>85.3</c:v>
                </c:pt>
                <c:pt idx="5119">
                  <c:v>85.316666666666706</c:v>
                </c:pt>
                <c:pt idx="5120">
                  <c:v>85.3333333333333</c:v>
                </c:pt>
                <c:pt idx="5121">
                  <c:v>85.35</c:v>
                </c:pt>
                <c:pt idx="5122">
                  <c:v>85.366666666666703</c:v>
                </c:pt>
                <c:pt idx="5123">
                  <c:v>85.383333333333297</c:v>
                </c:pt>
                <c:pt idx="5124">
                  <c:v>85.4</c:v>
                </c:pt>
                <c:pt idx="5125">
                  <c:v>85.4166666666667</c:v>
                </c:pt>
                <c:pt idx="5126">
                  <c:v>85.433333333333294</c:v>
                </c:pt>
                <c:pt idx="5127">
                  <c:v>85.45</c:v>
                </c:pt>
                <c:pt idx="5128">
                  <c:v>85.466666666666697</c:v>
                </c:pt>
                <c:pt idx="5129">
                  <c:v>85.483333333333306</c:v>
                </c:pt>
                <c:pt idx="5130">
                  <c:v>85.5</c:v>
                </c:pt>
                <c:pt idx="5131">
                  <c:v>85.516666666666694</c:v>
                </c:pt>
                <c:pt idx="5132">
                  <c:v>85.533333333333303</c:v>
                </c:pt>
                <c:pt idx="5133">
                  <c:v>85.55</c:v>
                </c:pt>
                <c:pt idx="5134">
                  <c:v>85.566666666666706</c:v>
                </c:pt>
                <c:pt idx="5135">
                  <c:v>85.5833333333333</c:v>
                </c:pt>
                <c:pt idx="5136">
                  <c:v>85.6</c:v>
                </c:pt>
                <c:pt idx="5137">
                  <c:v>85.616666666666703</c:v>
                </c:pt>
                <c:pt idx="5138">
                  <c:v>85.633333333333297</c:v>
                </c:pt>
                <c:pt idx="5139">
                  <c:v>85.65</c:v>
                </c:pt>
                <c:pt idx="5140">
                  <c:v>85.6666666666667</c:v>
                </c:pt>
                <c:pt idx="5141">
                  <c:v>85.683333333333294</c:v>
                </c:pt>
                <c:pt idx="5142">
                  <c:v>85.7</c:v>
                </c:pt>
                <c:pt idx="5143">
                  <c:v>85.716666666666697</c:v>
                </c:pt>
                <c:pt idx="5144">
                  <c:v>85.733333333333306</c:v>
                </c:pt>
                <c:pt idx="5145">
                  <c:v>85.75</c:v>
                </c:pt>
                <c:pt idx="5146">
                  <c:v>85.766666666666694</c:v>
                </c:pt>
                <c:pt idx="5147">
                  <c:v>85.783333333333303</c:v>
                </c:pt>
                <c:pt idx="5148">
                  <c:v>85.8</c:v>
                </c:pt>
                <c:pt idx="5149">
                  <c:v>85.816666666666706</c:v>
                </c:pt>
                <c:pt idx="5150">
                  <c:v>85.8333333333333</c:v>
                </c:pt>
                <c:pt idx="5151">
                  <c:v>85.85</c:v>
                </c:pt>
                <c:pt idx="5152">
                  <c:v>85.866666666666703</c:v>
                </c:pt>
                <c:pt idx="5153">
                  <c:v>85.883333333333297</c:v>
                </c:pt>
                <c:pt idx="5154">
                  <c:v>85.9</c:v>
                </c:pt>
                <c:pt idx="5155">
                  <c:v>85.9166666666667</c:v>
                </c:pt>
                <c:pt idx="5156">
                  <c:v>85.933333333333294</c:v>
                </c:pt>
                <c:pt idx="5157">
                  <c:v>85.95</c:v>
                </c:pt>
                <c:pt idx="5158">
                  <c:v>85.966666666666697</c:v>
                </c:pt>
                <c:pt idx="5159">
                  <c:v>85.983333333333306</c:v>
                </c:pt>
                <c:pt idx="5160">
                  <c:v>86</c:v>
                </c:pt>
                <c:pt idx="5161">
                  <c:v>86.016666666666694</c:v>
                </c:pt>
                <c:pt idx="5162">
                  <c:v>86.033333333333303</c:v>
                </c:pt>
                <c:pt idx="5163">
                  <c:v>86.05</c:v>
                </c:pt>
                <c:pt idx="5164">
                  <c:v>86.066666666666706</c:v>
                </c:pt>
                <c:pt idx="5165">
                  <c:v>86.0833333333333</c:v>
                </c:pt>
                <c:pt idx="5166">
                  <c:v>86.1</c:v>
                </c:pt>
                <c:pt idx="5167">
                  <c:v>86.116666666666703</c:v>
                </c:pt>
                <c:pt idx="5168">
                  <c:v>86.133333333333297</c:v>
                </c:pt>
                <c:pt idx="5169">
                  <c:v>86.15</c:v>
                </c:pt>
                <c:pt idx="5170">
                  <c:v>86.1666666666667</c:v>
                </c:pt>
                <c:pt idx="5171">
                  <c:v>86.183333333333294</c:v>
                </c:pt>
                <c:pt idx="5172">
                  <c:v>86.2</c:v>
                </c:pt>
                <c:pt idx="5173">
                  <c:v>86.216666666666697</c:v>
                </c:pt>
                <c:pt idx="5174">
                  <c:v>86.233333333333306</c:v>
                </c:pt>
                <c:pt idx="5175">
                  <c:v>86.25</c:v>
                </c:pt>
                <c:pt idx="5176">
                  <c:v>86.266666666666694</c:v>
                </c:pt>
                <c:pt idx="5177">
                  <c:v>86.283333333333303</c:v>
                </c:pt>
                <c:pt idx="5178">
                  <c:v>86.3</c:v>
                </c:pt>
                <c:pt idx="5179">
                  <c:v>86.316666666666706</c:v>
                </c:pt>
                <c:pt idx="5180">
                  <c:v>86.3333333333333</c:v>
                </c:pt>
                <c:pt idx="5181">
                  <c:v>86.35</c:v>
                </c:pt>
                <c:pt idx="5182">
                  <c:v>86.366666666666703</c:v>
                </c:pt>
                <c:pt idx="5183">
                  <c:v>86.383333333333297</c:v>
                </c:pt>
                <c:pt idx="5184">
                  <c:v>86.4</c:v>
                </c:pt>
                <c:pt idx="5185">
                  <c:v>86.4166666666667</c:v>
                </c:pt>
                <c:pt idx="5186">
                  <c:v>86.433333333333294</c:v>
                </c:pt>
                <c:pt idx="5187">
                  <c:v>86.45</c:v>
                </c:pt>
                <c:pt idx="5188">
                  <c:v>86.466666666666697</c:v>
                </c:pt>
                <c:pt idx="5189">
                  <c:v>86.483333333333306</c:v>
                </c:pt>
                <c:pt idx="5190">
                  <c:v>86.5</c:v>
                </c:pt>
                <c:pt idx="5191">
                  <c:v>86.516666666666694</c:v>
                </c:pt>
                <c:pt idx="5192">
                  <c:v>86.533333333333303</c:v>
                </c:pt>
                <c:pt idx="5193">
                  <c:v>86.55</c:v>
                </c:pt>
                <c:pt idx="5194">
                  <c:v>86.566666666666706</c:v>
                </c:pt>
                <c:pt idx="5195">
                  <c:v>86.5833333333333</c:v>
                </c:pt>
                <c:pt idx="5196">
                  <c:v>86.6</c:v>
                </c:pt>
                <c:pt idx="5197">
                  <c:v>86.616666666666703</c:v>
                </c:pt>
                <c:pt idx="5198">
                  <c:v>86.633333333333297</c:v>
                </c:pt>
                <c:pt idx="5199">
                  <c:v>86.65</c:v>
                </c:pt>
                <c:pt idx="5200">
                  <c:v>86.6666666666667</c:v>
                </c:pt>
                <c:pt idx="5201">
                  <c:v>86.683333333333294</c:v>
                </c:pt>
                <c:pt idx="5202">
                  <c:v>86.7</c:v>
                </c:pt>
                <c:pt idx="5203">
                  <c:v>86.716666666666697</c:v>
                </c:pt>
                <c:pt idx="5204">
                  <c:v>86.733333333333306</c:v>
                </c:pt>
                <c:pt idx="5205">
                  <c:v>86.75</c:v>
                </c:pt>
                <c:pt idx="5206">
                  <c:v>86.766666666666694</c:v>
                </c:pt>
                <c:pt idx="5207">
                  <c:v>86.783333333333303</c:v>
                </c:pt>
                <c:pt idx="5208">
                  <c:v>86.8</c:v>
                </c:pt>
                <c:pt idx="5209">
                  <c:v>86.816666666666706</c:v>
                </c:pt>
                <c:pt idx="5210">
                  <c:v>86.8333333333333</c:v>
                </c:pt>
                <c:pt idx="5211">
                  <c:v>86.85</c:v>
                </c:pt>
                <c:pt idx="5212">
                  <c:v>86.866666666666703</c:v>
                </c:pt>
                <c:pt idx="5213">
                  <c:v>86.883333333333297</c:v>
                </c:pt>
                <c:pt idx="5214">
                  <c:v>86.9</c:v>
                </c:pt>
                <c:pt idx="5215">
                  <c:v>86.9166666666667</c:v>
                </c:pt>
                <c:pt idx="5216">
                  <c:v>86.933333333333294</c:v>
                </c:pt>
                <c:pt idx="5217">
                  <c:v>86.95</c:v>
                </c:pt>
                <c:pt idx="5218">
                  <c:v>86.966666666666697</c:v>
                </c:pt>
                <c:pt idx="5219">
                  <c:v>86.983333333333306</c:v>
                </c:pt>
                <c:pt idx="5220">
                  <c:v>87</c:v>
                </c:pt>
                <c:pt idx="5221">
                  <c:v>87.016666666666694</c:v>
                </c:pt>
                <c:pt idx="5222">
                  <c:v>87.033333333333303</c:v>
                </c:pt>
                <c:pt idx="5223">
                  <c:v>87.05</c:v>
                </c:pt>
                <c:pt idx="5224">
                  <c:v>87.066666666666706</c:v>
                </c:pt>
                <c:pt idx="5225">
                  <c:v>87.0833333333333</c:v>
                </c:pt>
                <c:pt idx="5226">
                  <c:v>87.1</c:v>
                </c:pt>
                <c:pt idx="5227">
                  <c:v>87.116666666666703</c:v>
                </c:pt>
                <c:pt idx="5228">
                  <c:v>87.133333333333297</c:v>
                </c:pt>
                <c:pt idx="5229">
                  <c:v>87.15</c:v>
                </c:pt>
                <c:pt idx="5230">
                  <c:v>87.1666666666667</c:v>
                </c:pt>
                <c:pt idx="5231">
                  <c:v>87.183333333333294</c:v>
                </c:pt>
                <c:pt idx="5232">
                  <c:v>87.2</c:v>
                </c:pt>
                <c:pt idx="5233">
                  <c:v>87.216666666666697</c:v>
                </c:pt>
                <c:pt idx="5234">
                  <c:v>87.233333333333306</c:v>
                </c:pt>
                <c:pt idx="5235">
                  <c:v>87.25</c:v>
                </c:pt>
                <c:pt idx="5236">
                  <c:v>87.266666666666694</c:v>
                </c:pt>
                <c:pt idx="5237">
                  <c:v>87.283333333333303</c:v>
                </c:pt>
                <c:pt idx="5238">
                  <c:v>87.3</c:v>
                </c:pt>
                <c:pt idx="5239">
                  <c:v>87.316666666666706</c:v>
                </c:pt>
                <c:pt idx="5240">
                  <c:v>87.3333333333333</c:v>
                </c:pt>
                <c:pt idx="5241">
                  <c:v>87.35</c:v>
                </c:pt>
                <c:pt idx="5242">
                  <c:v>87.366666666666703</c:v>
                </c:pt>
                <c:pt idx="5243">
                  <c:v>87.383333333333297</c:v>
                </c:pt>
                <c:pt idx="5244">
                  <c:v>87.4</c:v>
                </c:pt>
                <c:pt idx="5245">
                  <c:v>87.4166666666667</c:v>
                </c:pt>
                <c:pt idx="5246">
                  <c:v>87.433333333333294</c:v>
                </c:pt>
                <c:pt idx="5247">
                  <c:v>87.45</c:v>
                </c:pt>
                <c:pt idx="5248">
                  <c:v>87.466666666666697</c:v>
                </c:pt>
                <c:pt idx="5249">
                  <c:v>87.483333333333306</c:v>
                </c:pt>
                <c:pt idx="5250">
                  <c:v>87.5</c:v>
                </c:pt>
                <c:pt idx="5251">
                  <c:v>87.516666666666694</c:v>
                </c:pt>
                <c:pt idx="5252">
                  <c:v>87.533333333333303</c:v>
                </c:pt>
                <c:pt idx="5253">
                  <c:v>87.55</c:v>
                </c:pt>
                <c:pt idx="5254">
                  <c:v>87.566666666666706</c:v>
                </c:pt>
                <c:pt idx="5255">
                  <c:v>87.5833333333333</c:v>
                </c:pt>
                <c:pt idx="5256">
                  <c:v>87.6</c:v>
                </c:pt>
                <c:pt idx="5257">
                  <c:v>87.616666666666703</c:v>
                </c:pt>
                <c:pt idx="5258">
                  <c:v>87.633333333333297</c:v>
                </c:pt>
                <c:pt idx="5259">
                  <c:v>87.65</c:v>
                </c:pt>
                <c:pt idx="5260">
                  <c:v>87.6666666666667</c:v>
                </c:pt>
                <c:pt idx="5261">
                  <c:v>87.683333333333294</c:v>
                </c:pt>
                <c:pt idx="5262">
                  <c:v>87.7</c:v>
                </c:pt>
                <c:pt idx="5263">
                  <c:v>87.716666666666697</c:v>
                </c:pt>
                <c:pt idx="5264">
                  <c:v>87.733333333333306</c:v>
                </c:pt>
                <c:pt idx="5265">
                  <c:v>87.75</c:v>
                </c:pt>
                <c:pt idx="5266">
                  <c:v>87.766666666666694</c:v>
                </c:pt>
                <c:pt idx="5267">
                  <c:v>87.783333333333303</c:v>
                </c:pt>
                <c:pt idx="5268">
                  <c:v>87.8</c:v>
                </c:pt>
                <c:pt idx="5269">
                  <c:v>87.816666666666706</c:v>
                </c:pt>
                <c:pt idx="5270">
                  <c:v>87.8333333333333</c:v>
                </c:pt>
                <c:pt idx="5271">
                  <c:v>87.85</c:v>
                </c:pt>
                <c:pt idx="5272">
                  <c:v>87.866666666666703</c:v>
                </c:pt>
                <c:pt idx="5273">
                  <c:v>87.883333333333297</c:v>
                </c:pt>
                <c:pt idx="5274">
                  <c:v>87.9</c:v>
                </c:pt>
                <c:pt idx="5275">
                  <c:v>87.9166666666667</c:v>
                </c:pt>
                <c:pt idx="5276">
                  <c:v>87.933333333333294</c:v>
                </c:pt>
                <c:pt idx="5277">
                  <c:v>87.95</c:v>
                </c:pt>
                <c:pt idx="5278">
                  <c:v>87.966666666666697</c:v>
                </c:pt>
                <c:pt idx="5279">
                  <c:v>87.983333333333306</c:v>
                </c:pt>
                <c:pt idx="5280">
                  <c:v>88</c:v>
                </c:pt>
                <c:pt idx="5281">
                  <c:v>88.016666666666694</c:v>
                </c:pt>
                <c:pt idx="5282">
                  <c:v>88.033333333333303</c:v>
                </c:pt>
                <c:pt idx="5283">
                  <c:v>88.05</c:v>
                </c:pt>
                <c:pt idx="5284">
                  <c:v>88.066666666666706</c:v>
                </c:pt>
                <c:pt idx="5285">
                  <c:v>88.0833333333333</c:v>
                </c:pt>
                <c:pt idx="5286">
                  <c:v>88.1</c:v>
                </c:pt>
                <c:pt idx="5287">
                  <c:v>88.116666666666703</c:v>
                </c:pt>
                <c:pt idx="5288">
                  <c:v>88.133333333333297</c:v>
                </c:pt>
                <c:pt idx="5289">
                  <c:v>88.15</c:v>
                </c:pt>
                <c:pt idx="5290">
                  <c:v>88.1666666666667</c:v>
                </c:pt>
                <c:pt idx="5291">
                  <c:v>88.183333333333294</c:v>
                </c:pt>
                <c:pt idx="5292">
                  <c:v>88.2</c:v>
                </c:pt>
                <c:pt idx="5293">
                  <c:v>88.216666666666697</c:v>
                </c:pt>
                <c:pt idx="5294">
                  <c:v>88.233333333333306</c:v>
                </c:pt>
                <c:pt idx="5295">
                  <c:v>88.25</c:v>
                </c:pt>
                <c:pt idx="5296">
                  <c:v>88.266666666666694</c:v>
                </c:pt>
                <c:pt idx="5297">
                  <c:v>88.283333333333303</c:v>
                </c:pt>
                <c:pt idx="5298">
                  <c:v>88.3</c:v>
                </c:pt>
                <c:pt idx="5299">
                  <c:v>88.316666666666706</c:v>
                </c:pt>
                <c:pt idx="5300">
                  <c:v>88.3333333333333</c:v>
                </c:pt>
                <c:pt idx="5301">
                  <c:v>88.35</c:v>
                </c:pt>
                <c:pt idx="5302">
                  <c:v>88.366666666666703</c:v>
                </c:pt>
                <c:pt idx="5303">
                  <c:v>88.383333333333297</c:v>
                </c:pt>
                <c:pt idx="5304">
                  <c:v>88.4</c:v>
                </c:pt>
                <c:pt idx="5305">
                  <c:v>88.4166666666667</c:v>
                </c:pt>
                <c:pt idx="5306">
                  <c:v>88.433333333333294</c:v>
                </c:pt>
                <c:pt idx="5307">
                  <c:v>88.45</c:v>
                </c:pt>
                <c:pt idx="5308">
                  <c:v>88.466666666666697</c:v>
                </c:pt>
                <c:pt idx="5309">
                  <c:v>88.483333333333306</c:v>
                </c:pt>
                <c:pt idx="5310">
                  <c:v>88.5</c:v>
                </c:pt>
                <c:pt idx="5311">
                  <c:v>88.516666666666694</c:v>
                </c:pt>
                <c:pt idx="5312">
                  <c:v>88.533333333333303</c:v>
                </c:pt>
                <c:pt idx="5313">
                  <c:v>88.55</c:v>
                </c:pt>
                <c:pt idx="5314">
                  <c:v>88.566666666666706</c:v>
                </c:pt>
                <c:pt idx="5315">
                  <c:v>88.5833333333333</c:v>
                </c:pt>
                <c:pt idx="5316">
                  <c:v>88.6</c:v>
                </c:pt>
                <c:pt idx="5317">
                  <c:v>88.616666666666703</c:v>
                </c:pt>
                <c:pt idx="5318">
                  <c:v>88.633333333333297</c:v>
                </c:pt>
                <c:pt idx="5319">
                  <c:v>88.65</c:v>
                </c:pt>
                <c:pt idx="5320">
                  <c:v>88.6666666666667</c:v>
                </c:pt>
                <c:pt idx="5321">
                  <c:v>88.683333333333294</c:v>
                </c:pt>
                <c:pt idx="5322">
                  <c:v>88.7</c:v>
                </c:pt>
                <c:pt idx="5323">
                  <c:v>88.716666666666697</c:v>
                </c:pt>
                <c:pt idx="5324">
                  <c:v>88.733333333333306</c:v>
                </c:pt>
                <c:pt idx="5325">
                  <c:v>88.75</c:v>
                </c:pt>
                <c:pt idx="5326">
                  <c:v>88.766666666666694</c:v>
                </c:pt>
                <c:pt idx="5327">
                  <c:v>88.783333333333303</c:v>
                </c:pt>
                <c:pt idx="5328">
                  <c:v>88.8</c:v>
                </c:pt>
                <c:pt idx="5329">
                  <c:v>88.816666666666706</c:v>
                </c:pt>
                <c:pt idx="5330">
                  <c:v>88.8333333333333</c:v>
                </c:pt>
                <c:pt idx="5331">
                  <c:v>88.85</c:v>
                </c:pt>
                <c:pt idx="5332">
                  <c:v>88.866666666666703</c:v>
                </c:pt>
                <c:pt idx="5333">
                  <c:v>88.883333333333297</c:v>
                </c:pt>
                <c:pt idx="5334">
                  <c:v>88.9</c:v>
                </c:pt>
                <c:pt idx="5335">
                  <c:v>88.9166666666667</c:v>
                </c:pt>
                <c:pt idx="5336">
                  <c:v>88.933333333333294</c:v>
                </c:pt>
                <c:pt idx="5337">
                  <c:v>88.95</c:v>
                </c:pt>
                <c:pt idx="5338">
                  <c:v>88.966666666666697</c:v>
                </c:pt>
                <c:pt idx="5339">
                  <c:v>88.983333333333306</c:v>
                </c:pt>
                <c:pt idx="5340">
                  <c:v>89</c:v>
                </c:pt>
                <c:pt idx="5341">
                  <c:v>89.016666666666694</c:v>
                </c:pt>
                <c:pt idx="5342">
                  <c:v>89.033333333333303</c:v>
                </c:pt>
                <c:pt idx="5343">
                  <c:v>89.05</c:v>
                </c:pt>
                <c:pt idx="5344">
                  <c:v>89.066666666666706</c:v>
                </c:pt>
                <c:pt idx="5345">
                  <c:v>89.0833333333333</c:v>
                </c:pt>
                <c:pt idx="5346">
                  <c:v>89.1</c:v>
                </c:pt>
                <c:pt idx="5347">
                  <c:v>89.116666666666703</c:v>
                </c:pt>
                <c:pt idx="5348">
                  <c:v>89.133333333333297</c:v>
                </c:pt>
                <c:pt idx="5349">
                  <c:v>89.15</c:v>
                </c:pt>
                <c:pt idx="5350">
                  <c:v>89.1666666666667</c:v>
                </c:pt>
                <c:pt idx="5351">
                  <c:v>89.183333333333294</c:v>
                </c:pt>
                <c:pt idx="5352">
                  <c:v>89.2</c:v>
                </c:pt>
                <c:pt idx="5353">
                  <c:v>89.216666666666697</c:v>
                </c:pt>
                <c:pt idx="5354">
                  <c:v>89.233333333333306</c:v>
                </c:pt>
                <c:pt idx="5355">
                  <c:v>89.25</c:v>
                </c:pt>
                <c:pt idx="5356">
                  <c:v>89.266666666666694</c:v>
                </c:pt>
                <c:pt idx="5357">
                  <c:v>89.283333333333303</c:v>
                </c:pt>
                <c:pt idx="5358">
                  <c:v>89.3</c:v>
                </c:pt>
                <c:pt idx="5359">
                  <c:v>89.316666666666706</c:v>
                </c:pt>
                <c:pt idx="5360">
                  <c:v>89.3333333333333</c:v>
                </c:pt>
                <c:pt idx="5361">
                  <c:v>89.35</c:v>
                </c:pt>
                <c:pt idx="5362">
                  <c:v>89.366666666666703</c:v>
                </c:pt>
                <c:pt idx="5363">
                  <c:v>89.383333333333297</c:v>
                </c:pt>
                <c:pt idx="5364">
                  <c:v>89.4</c:v>
                </c:pt>
                <c:pt idx="5365">
                  <c:v>89.4166666666667</c:v>
                </c:pt>
                <c:pt idx="5366">
                  <c:v>89.433333333333294</c:v>
                </c:pt>
                <c:pt idx="5367">
                  <c:v>89.45</c:v>
                </c:pt>
                <c:pt idx="5368">
                  <c:v>89.466666666666697</c:v>
                </c:pt>
                <c:pt idx="5369">
                  <c:v>89.483333333333306</c:v>
                </c:pt>
                <c:pt idx="5370">
                  <c:v>89.5</c:v>
                </c:pt>
                <c:pt idx="5371">
                  <c:v>89.516666666666694</c:v>
                </c:pt>
                <c:pt idx="5372">
                  <c:v>89.533333333333303</c:v>
                </c:pt>
                <c:pt idx="5373">
                  <c:v>89.55</c:v>
                </c:pt>
                <c:pt idx="5374">
                  <c:v>89.566666666666706</c:v>
                </c:pt>
                <c:pt idx="5375">
                  <c:v>89.5833333333333</c:v>
                </c:pt>
                <c:pt idx="5376">
                  <c:v>89.6</c:v>
                </c:pt>
                <c:pt idx="5377">
                  <c:v>89.616666666666703</c:v>
                </c:pt>
                <c:pt idx="5378">
                  <c:v>89.633333333333297</c:v>
                </c:pt>
                <c:pt idx="5379">
                  <c:v>89.65</c:v>
                </c:pt>
                <c:pt idx="5380">
                  <c:v>89.6666666666667</c:v>
                </c:pt>
                <c:pt idx="5381">
                  <c:v>89.683333333333294</c:v>
                </c:pt>
                <c:pt idx="5382">
                  <c:v>89.7</c:v>
                </c:pt>
                <c:pt idx="5383">
                  <c:v>89.716666666666697</c:v>
                </c:pt>
                <c:pt idx="5384">
                  <c:v>89.733333333333306</c:v>
                </c:pt>
                <c:pt idx="5385">
                  <c:v>89.75</c:v>
                </c:pt>
                <c:pt idx="5386">
                  <c:v>89.766666666666694</c:v>
                </c:pt>
                <c:pt idx="5387">
                  <c:v>89.783333333333303</c:v>
                </c:pt>
                <c:pt idx="5388">
                  <c:v>89.8</c:v>
                </c:pt>
                <c:pt idx="5389">
                  <c:v>89.816666666666706</c:v>
                </c:pt>
                <c:pt idx="5390">
                  <c:v>89.8333333333333</c:v>
                </c:pt>
                <c:pt idx="5391">
                  <c:v>89.85</c:v>
                </c:pt>
                <c:pt idx="5392">
                  <c:v>89.866666666666703</c:v>
                </c:pt>
                <c:pt idx="5393">
                  <c:v>89.883333333333297</c:v>
                </c:pt>
                <c:pt idx="5394">
                  <c:v>89.9</c:v>
                </c:pt>
                <c:pt idx="5395">
                  <c:v>89.9166666666667</c:v>
                </c:pt>
                <c:pt idx="5396">
                  <c:v>89.933333333333294</c:v>
                </c:pt>
                <c:pt idx="5397">
                  <c:v>89.95</c:v>
                </c:pt>
                <c:pt idx="5398">
                  <c:v>89.966666666666697</c:v>
                </c:pt>
                <c:pt idx="5399">
                  <c:v>89.983333333333306</c:v>
                </c:pt>
                <c:pt idx="5400">
                  <c:v>90</c:v>
                </c:pt>
                <c:pt idx="5401">
                  <c:v>90.016666666666694</c:v>
                </c:pt>
                <c:pt idx="5402">
                  <c:v>90.033333333333303</c:v>
                </c:pt>
                <c:pt idx="5403">
                  <c:v>90.05</c:v>
                </c:pt>
                <c:pt idx="5404">
                  <c:v>90.066666666666706</c:v>
                </c:pt>
                <c:pt idx="5405">
                  <c:v>90.0833333333333</c:v>
                </c:pt>
                <c:pt idx="5406">
                  <c:v>90.1</c:v>
                </c:pt>
                <c:pt idx="5407">
                  <c:v>90.116666666666703</c:v>
                </c:pt>
                <c:pt idx="5408">
                  <c:v>90.133333333333297</c:v>
                </c:pt>
                <c:pt idx="5409">
                  <c:v>90.15</c:v>
                </c:pt>
                <c:pt idx="5410">
                  <c:v>90.1666666666667</c:v>
                </c:pt>
                <c:pt idx="5411">
                  <c:v>90.183333333333294</c:v>
                </c:pt>
                <c:pt idx="5412">
                  <c:v>90.2</c:v>
                </c:pt>
                <c:pt idx="5413">
                  <c:v>90.216666666666697</c:v>
                </c:pt>
                <c:pt idx="5414">
                  <c:v>90.233333333333306</c:v>
                </c:pt>
                <c:pt idx="5415">
                  <c:v>90.25</c:v>
                </c:pt>
                <c:pt idx="5416">
                  <c:v>90.266666666666694</c:v>
                </c:pt>
                <c:pt idx="5417">
                  <c:v>90.283333333333303</c:v>
                </c:pt>
                <c:pt idx="5418">
                  <c:v>90.3</c:v>
                </c:pt>
                <c:pt idx="5419">
                  <c:v>90.316666666666706</c:v>
                </c:pt>
                <c:pt idx="5420">
                  <c:v>90.3333333333333</c:v>
                </c:pt>
                <c:pt idx="5421">
                  <c:v>90.35</c:v>
                </c:pt>
                <c:pt idx="5422">
                  <c:v>90.366666666666703</c:v>
                </c:pt>
                <c:pt idx="5423">
                  <c:v>90.383333333333297</c:v>
                </c:pt>
                <c:pt idx="5424">
                  <c:v>90.4</c:v>
                </c:pt>
                <c:pt idx="5425">
                  <c:v>90.4166666666667</c:v>
                </c:pt>
                <c:pt idx="5426">
                  <c:v>90.433333333333294</c:v>
                </c:pt>
                <c:pt idx="5427">
                  <c:v>90.45</c:v>
                </c:pt>
                <c:pt idx="5428">
                  <c:v>90.466666666666697</c:v>
                </c:pt>
                <c:pt idx="5429">
                  <c:v>90.483333333333306</c:v>
                </c:pt>
                <c:pt idx="5430">
                  <c:v>90.5</c:v>
                </c:pt>
                <c:pt idx="5431">
                  <c:v>90.516666666666694</c:v>
                </c:pt>
                <c:pt idx="5432">
                  <c:v>90.533333333333303</c:v>
                </c:pt>
                <c:pt idx="5433">
                  <c:v>90.55</c:v>
                </c:pt>
                <c:pt idx="5434">
                  <c:v>90.566666666666706</c:v>
                </c:pt>
                <c:pt idx="5435">
                  <c:v>90.5833333333333</c:v>
                </c:pt>
                <c:pt idx="5436">
                  <c:v>90.6</c:v>
                </c:pt>
                <c:pt idx="5437">
                  <c:v>90.616666666666703</c:v>
                </c:pt>
                <c:pt idx="5438">
                  <c:v>90.633333333333297</c:v>
                </c:pt>
                <c:pt idx="5439">
                  <c:v>90.65</c:v>
                </c:pt>
                <c:pt idx="5440">
                  <c:v>90.6666666666667</c:v>
                </c:pt>
                <c:pt idx="5441">
                  <c:v>90.683333333333294</c:v>
                </c:pt>
                <c:pt idx="5442">
                  <c:v>90.7</c:v>
                </c:pt>
                <c:pt idx="5443">
                  <c:v>90.716666666666697</c:v>
                </c:pt>
                <c:pt idx="5444">
                  <c:v>90.733333333333306</c:v>
                </c:pt>
                <c:pt idx="5445">
                  <c:v>90.75</c:v>
                </c:pt>
                <c:pt idx="5446">
                  <c:v>90.766666666666694</c:v>
                </c:pt>
                <c:pt idx="5447">
                  <c:v>90.783333333333303</c:v>
                </c:pt>
                <c:pt idx="5448">
                  <c:v>90.8</c:v>
                </c:pt>
                <c:pt idx="5449">
                  <c:v>90.816666666666706</c:v>
                </c:pt>
                <c:pt idx="5450">
                  <c:v>90.8333333333333</c:v>
                </c:pt>
                <c:pt idx="5451">
                  <c:v>90.85</c:v>
                </c:pt>
                <c:pt idx="5452">
                  <c:v>90.866666666666703</c:v>
                </c:pt>
                <c:pt idx="5453">
                  <c:v>90.883333333333297</c:v>
                </c:pt>
                <c:pt idx="5454">
                  <c:v>90.9</c:v>
                </c:pt>
                <c:pt idx="5455">
                  <c:v>90.9166666666667</c:v>
                </c:pt>
                <c:pt idx="5456">
                  <c:v>90.933333333333294</c:v>
                </c:pt>
                <c:pt idx="5457">
                  <c:v>90.95</c:v>
                </c:pt>
                <c:pt idx="5458">
                  <c:v>90.966666666666697</c:v>
                </c:pt>
                <c:pt idx="5459">
                  <c:v>90.983333333333306</c:v>
                </c:pt>
                <c:pt idx="5460">
                  <c:v>91</c:v>
                </c:pt>
                <c:pt idx="5461">
                  <c:v>91.016666666666694</c:v>
                </c:pt>
                <c:pt idx="5462">
                  <c:v>91.033333333333303</c:v>
                </c:pt>
                <c:pt idx="5463">
                  <c:v>91.05</c:v>
                </c:pt>
                <c:pt idx="5464">
                  <c:v>91.066666666666706</c:v>
                </c:pt>
                <c:pt idx="5465">
                  <c:v>91.0833333333333</c:v>
                </c:pt>
                <c:pt idx="5466">
                  <c:v>91.1</c:v>
                </c:pt>
                <c:pt idx="5467">
                  <c:v>91.116666666666703</c:v>
                </c:pt>
                <c:pt idx="5468">
                  <c:v>91.133333333333297</c:v>
                </c:pt>
                <c:pt idx="5469">
                  <c:v>91.15</c:v>
                </c:pt>
                <c:pt idx="5470">
                  <c:v>91.1666666666667</c:v>
                </c:pt>
                <c:pt idx="5471">
                  <c:v>91.183333333333294</c:v>
                </c:pt>
                <c:pt idx="5472">
                  <c:v>91.2</c:v>
                </c:pt>
                <c:pt idx="5473">
                  <c:v>91.216666666666697</c:v>
                </c:pt>
                <c:pt idx="5474">
                  <c:v>91.233333333333306</c:v>
                </c:pt>
                <c:pt idx="5475">
                  <c:v>91.25</c:v>
                </c:pt>
                <c:pt idx="5476">
                  <c:v>91.266666666666694</c:v>
                </c:pt>
                <c:pt idx="5477">
                  <c:v>91.283333333333303</c:v>
                </c:pt>
                <c:pt idx="5478">
                  <c:v>91.3</c:v>
                </c:pt>
                <c:pt idx="5479">
                  <c:v>91.316666666666706</c:v>
                </c:pt>
                <c:pt idx="5480">
                  <c:v>91.3333333333333</c:v>
                </c:pt>
                <c:pt idx="5481">
                  <c:v>91.35</c:v>
                </c:pt>
                <c:pt idx="5482">
                  <c:v>91.366666666666703</c:v>
                </c:pt>
                <c:pt idx="5483">
                  <c:v>91.383333333333297</c:v>
                </c:pt>
                <c:pt idx="5484">
                  <c:v>91.4</c:v>
                </c:pt>
                <c:pt idx="5485">
                  <c:v>91.4166666666667</c:v>
                </c:pt>
                <c:pt idx="5486">
                  <c:v>91.433333333333294</c:v>
                </c:pt>
                <c:pt idx="5487">
                  <c:v>91.45</c:v>
                </c:pt>
                <c:pt idx="5488">
                  <c:v>91.466666666666697</c:v>
                </c:pt>
                <c:pt idx="5489">
                  <c:v>91.483333333333306</c:v>
                </c:pt>
                <c:pt idx="5490">
                  <c:v>91.5</c:v>
                </c:pt>
                <c:pt idx="5491">
                  <c:v>91.516666666666694</c:v>
                </c:pt>
                <c:pt idx="5492">
                  <c:v>91.533333333333303</c:v>
                </c:pt>
                <c:pt idx="5493">
                  <c:v>91.55</c:v>
                </c:pt>
                <c:pt idx="5494">
                  <c:v>91.566666666666706</c:v>
                </c:pt>
                <c:pt idx="5495">
                  <c:v>91.5833333333333</c:v>
                </c:pt>
                <c:pt idx="5496">
                  <c:v>91.6</c:v>
                </c:pt>
                <c:pt idx="5497">
                  <c:v>91.616666666666703</c:v>
                </c:pt>
                <c:pt idx="5498">
                  <c:v>91.633333333333297</c:v>
                </c:pt>
                <c:pt idx="5499">
                  <c:v>91.65</c:v>
                </c:pt>
                <c:pt idx="5500">
                  <c:v>91.6666666666667</c:v>
                </c:pt>
                <c:pt idx="5501">
                  <c:v>91.683333333333294</c:v>
                </c:pt>
                <c:pt idx="5502">
                  <c:v>91.7</c:v>
                </c:pt>
                <c:pt idx="5503">
                  <c:v>91.716666666666697</c:v>
                </c:pt>
                <c:pt idx="5504">
                  <c:v>91.733333333333306</c:v>
                </c:pt>
                <c:pt idx="5505">
                  <c:v>91.75</c:v>
                </c:pt>
                <c:pt idx="5506">
                  <c:v>91.766666666666694</c:v>
                </c:pt>
                <c:pt idx="5507">
                  <c:v>91.783333333333303</c:v>
                </c:pt>
                <c:pt idx="5508">
                  <c:v>91.8</c:v>
                </c:pt>
                <c:pt idx="5509">
                  <c:v>91.816666666666706</c:v>
                </c:pt>
                <c:pt idx="5510">
                  <c:v>91.8333333333333</c:v>
                </c:pt>
                <c:pt idx="5511">
                  <c:v>91.85</c:v>
                </c:pt>
                <c:pt idx="5512">
                  <c:v>91.866666666666703</c:v>
                </c:pt>
                <c:pt idx="5513">
                  <c:v>91.883333333333297</c:v>
                </c:pt>
                <c:pt idx="5514">
                  <c:v>91.9</c:v>
                </c:pt>
                <c:pt idx="5515">
                  <c:v>91.9166666666667</c:v>
                </c:pt>
                <c:pt idx="5516">
                  <c:v>91.933333333333294</c:v>
                </c:pt>
                <c:pt idx="5517">
                  <c:v>91.95</c:v>
                </c:pt>
                <c:pt idx="5518">
                  <c:v>91.966666666666697</c:v>
                </c:pt>
                <c:pt idx="5519">
                  <c:v>91.983333333333306</c:v>
                </c:pt>
                <c:pt idx="5520">
                  <c:v>92</c:v>
                </c:pt>
                <c:pt idx="5521">
                  <c:v>92.016666666666694</c:v>
                </c:pt>
                <c:pt idx="5522">
                  <c:v>92.033333333333303</c:v>
                </c:pt>
                <c:pt idx="5523">
                  <c:v>92.05</c:v>
                </c:pt>
                <c:pt idx="5524">
                  <c:v>92.066666666666706</c:v>
                </c:pt>
                <c:pt idx="5525">
                  <c:v>92.0833333333333</c:v>
                </c:pt>
                <c:pt idx="5526">
                  <c:v>92.1</c:v>
                </c:pt>
                <c:pt idx="5527">
                  <c:v>92.116666666666703</c:v>
                </c:pt>
                <c:pt idx="5528">
                  <c:v>92.133333333333297</c:v>
                </c:pt>
                <c:pt idx="5529">
                  <c:v>92.15</c:v>
                </c:pt>
                <c:pt idx="5530">
                  <c:v>92.1666666666667</c:v>
                </c:pt>
                <c:pt idx="5531">
                  <c:v>92.183333333333294</c:v>
                </c:pt>
                <c:pt idx="5532">
                  <c:v>92.2</c:v>
                </c:pt>
                <c:pt idx="5533">
                  <c:v>92.216666666666697</c:v>
                </c:pt>
                <c:pt idx="5534">
                  <c:v>92.233333333333306</c:v>
                </c:pt>
                <c:pt idx="5535">
                  <c:v>92.25</c:v>
                </c:pt>
                <c:pt idx="5536">
                  <c:v>92.266666666666694</c:v>
                </c:pt>
                <c:pt idx="5537">
                  <c:v>92.283333333333303</c:v>
                </c:pt>
                <c:pt idx="5538">
                  <c:v>92.3</c:v>
                </c:pt>
                <c:pt idx="5539">
                  <c:v>92.316666666666706</c:v>
                </c:pt>
                <c:pt idx="5540">
                  <c:v>92.3333333333333</c:v>
                </c:pt>
                <c:pt idx="5541">
                  <c:v>92.35</c:v>
                </c:pt>
                <c:pt idx="5542">
                  <c:v>92.366666666666703</c:v>
                </c:pt>
                <c:pt idx="5543">
                  <c:v>92.383333333333297</c:v>
                </c:pt>
                <c:pt idx="5544">
                  <c:v>92.4</c:v>
                </c:pt>
                <c:pt idx="5545">
                  <c:v>92.4166666666667</c:v>
                </c:pt>
                <c:pt idx="5546">
                  <c:v>92.433333333333294</c:v>
                </c:pt>
                <c:pt idx="5547">
                  <c:v>92.45</c:v>
                </c:pt>
                <c:pt idx="5548">
                  <c:v>92.466666666666697</c:v>
                </c:pt>
                <c:pt idx="5549">
                  <c:v>92.483333333333306</c:v>
                </c:pt>
                <c:pt idx="5550">
                  <c:v>92.5</c:v>
                </c:pt>
                <c:pt idx="5551">
                  <c:v>92.516666666666694</c:v>
                </c:pt>
                <c:pt idx="5552">
                  <c:v>92.533333333333303</c:v>
                </c:pt>
                <c:pt idx="5553">
                  <c:v>92.55</c:v>
                </c:pt>
                <c:pt idx="5554">
                  <c:v>92.566666666666706</c:v>
                </c:pt>
                <c:pt idx="5555">
                  <c:v>92.5833333333333</c:v>
                </c:pt>
                <c:pt idx="5556">
                  <c:v>92.6</c:v>
                </c:pt>
                <c:pt idx="5557">
                  <c:v>92.616666666666703</c:v>
                </c:pt>
                <c:pt idx="5558">
                  <c:v>92.633333333333297</c:v>
                </c:pt>
                <c:pt idx="5559">
                  <c:v>92.65</c:v>
                </c:pt>
                <c:pt idx="5560">
                  <c:v>92.6666666666667</c:v>
                </c:pt>
                <c:pt idx="5561">
                  <c:v>92.683333333333294</c:v>
                </c:pt>
                <c:pt idx="5562">
                  <c:v>92.7</c:v>
                </c:pt>
                <c:pt idx="5563">
                  <c:v>92.716666666666697</c:v>
                </c:pt>
                <c:pt idx="5564">
                  <c:v>92.733333333333306</c:v>
                </c:pt>
                <c:pt idx="5565">
                  <c:v>92.75</c:v>
                </c:pt>
                <c:pt idx="5566">
                  <c:v>92.766666666666694</c:v>
                </c:pt>
                <c:pt idx="5567">
                  <c:v>92.783333333333303</c:v>
                </c:pt>
                <c:pt idx="5568">
                  <c:v>92.8</c:v>
                </c:pt>
                <c:pt idx="5569">
                  <c:v>92.816666666666706</c:v>
                </c:pt>
                <c:pt idx="5570">
                  <c:v>92.8333333333333</c:v>
                </c:pt>
                <c:pt idx="5571">
                  <c:v>92.85</c:v>
                </c:pt>
                <c:pt idx="5572">
                  <c:v>92.866666666666703</c:v>
                </c:pt>
                <c:pt idx="5573">
                  <c:v>92.883333333333297</c:v>
                </c:pt>
                <c:pt idx="5574">
                  <c:v>92.9</c:v>
                </c:pt>
                <c:pt idx="5575">
                  <c:v>92.9166666666667</c:v>
                </c:pt>
                <c:pt idx="5576">
                  <c:v>92.933333333333294</c:v>
                </c:pt>
                <c:pt idx="5577">
                  <c:v>92.95</c:v>
                </c:pt>
                <c:pt idx="5578">
                  <c:v>92.966666666666697</c:v>
                </c:pt>
                <c:pt idx="5579">
                  <c:v>92.983333333333306</c:v>
                </c:pt>
                <c:pt idx="5580">
                  <c:v>93</c:v>
                </c:pt>
                <c:pt idx="5581">
                  <c:v>93.016666666666694</c:v>
                </c:pt>
                <c:pt idx="5582">
                  <c:v>93.033333333333303</c:v>
                </c:pt>
                <c:pt idx="5583">
                  <c:v>93.05</c:v>
                </c:pt>
                <c:pt idx="5584">
                  <c:v>93.066666666666706</c:v>
                </c:pt>
                <c:pt idx="5585">
                  <c:v>93.0833333333333</c:v>
                </c:pt>
                <c:pt idx="5586">
                  <c:v>93.1</c:v>
                </c:pt>
                <c:pt idx="5587">
                  <c:v>93.116666666666703</c:v>
                </c:pt>
                <c:pt idx="5588">
                  <c:v>93.133333333333297</c:v>
                </c:pt>
                <c:pt idx="5589">
                  <c:v>93.15</c:v>
                </c:pt>
                <c:pt idx="5590">
                  <c:v>93.1666666666667</c:v>
                </c:pt>
                <c:pt idx="5591">
                  <c:v>93.183333333333294</c:v>
                </c:pt>
                <c:pt idx="5592">
                  <c:v>93.2</c:v>
                </c:pt>
                <c:pt idx="5593">
                  <c:v>93.216666666666697</c:v>
                </c:pt>
                <c:pt idx="5594">
                  <c:v>93.233333333333306</c:v>
                </c:pt>
                <c:pt idx="5595">
                  <c:v>93.25</c:v>
                </c:pt>
                <c:pt idx="5596">
                  <c:v>93.266666666666694</c:v>
                </c:pt>
                <c:pt idx="5597">
                  <c:v>93.283333333333303</c:v>
                </c:pt>
                <c:pt idx="5598">
                  <c:v>93.3</c:v>
                </c:pt>
                <c:pt idx="5599">
                  <c:v>93.316666666666706</c:v>
                </c:pt>
                <c:pt idx="5600">
                  <c:v>93.3333333333333</c:v>
                </c:pt>
                <c:pt idx="5601">
                  <c:v>93.35</c:v>
                </c:pt>
                <c:pt idx="5602">
                  <c:v>93.366666666666703</c:v>
                </c:pt>
                <c:pt idx="5603">
                  <c:v>93.383333333333297</c:v>
                </c:pt>
                <c:pt idx="5604">
                  <c:v>93.4</c:v>
                </c:pt>
                <c:pt idx="5605">
                  <c:v>93.4166666666667</c:v>
                </c:pt>
                <c:pt idx="5606">
                  <c:v>93.433333333333294</c:v>
                </c:pt>
                <c:pt idx="5607">
                  <c:v>93.45</c:v>
                </c:pt>
                <c:pt idx="5608">
                  <c:v>93.466666666666697</c:v>
                </c:pt>
                <c:pt idx="5609">
                  <c:v>93.483333333333306</c:v>
                </c:pt>
                <c:pt idx="5610">
                  <c:v>93.5</c:v>
                </c:pt>
                <c:pt idx="5611">
                  <c:v>93.516666666666694</c:v>
                </c:pt>
                <c:pt idx="5612">
                  <c:v>93.533333333333303</c:v>
                </c:pt>
                <c:pt idx="5613">
                  <c:v>93.55</c:v>
                </c:pt>
                <c:pt idx="5614">
                  <c:v>93.566666666666706</c:v>
                </c:pt>
                <c:pt idx="5615">
                  <c:v>93.5833333333333</c:v>
                </c:pt>
                <c:pt idx="5616">
                  <c:v>93.6</c:v>
                </c:pt>
                <c:pt idx="5617">
                  <c:v>93.616666666666703</c:v>
                </c:pt>
                <c:pt idx="5618">
                  <c:v>93.633333333333297</c:v>
                </c:pt>
                <c:pt idx="5619">
                  <c:v>93.65</c:v>
                </c:pt>
                <c:pt idx="5620">
                  <c:v>93.6666666666667</c:v>
                </c:pt>
                <c:pt idx="5621">
                  <c:v>93.683333333333294</c:v>
                </c:pt>
                <c:pt idx="5622">
                  <c:v>93.7</c:v>
                </c:pt>
                <c:pt idx="5623">
                  <c:v>93.716666666666697</c:v>
                </c:pt>
              </c:numCache>
            </c:numRef>
          </c:cat>
          <c:val>
            <c:numRef>
              <c:f>Sheet1!$C$2:$C$5625</c:f>
              <c:numCache>
                <c:formatCode>General</c:formatCode>
                <c:ptCount val="5624"/>
                <c:pt idx="0">
                  <c:v>53.808999999999997</c:v>
                </c:pt>
                <c:pt idx="1">
                  <c:v>54.988</c:v>
                </c:pt>
                <c:pt idx="2">
                  <c:v>64.661000000000001</c:v>
                </c:pt>
                <c:pt idx="3">
                  <c:v>54.506</c:v>
                </c:pt>
                <c:pt idx="4">
                  <c:v>59.978999999999999</c:v>
                </c:pt>
                <c:pt idx="5">
                  <c:v>74.13</c:v>
                </c:pt>
                <c:pt idx="6">
                  <c:v>76.382000000000005</c:v>
                </c:pt>
                <c:pt idx="7">
                  <c:v>82.778000000000006</c:v>
                </c:pt>
                <c:pt idx="8">
                  <c:v>102.244</c:v>
                </c:pt>
                <c:pt idx="9">
                  <c:v>98.43</c:v>
                </c:pt>
                <c:pt idx="10">
                  <c:v>101.88</c:v>
                </c:pt>
                <c:pt idx="11">
                  <c:v>100.779</c:v>
                </c:pt>
                <c:pt idx="12">
                  <c:v>115.187</c:v>
                </c:pt>
                <c:pt idx="13">
                  <c:v>116.831</c:v>
                </c:pt>
                <c:pt idx="14">
                  <c:v>131.20599999999999</c:v>
                </c:pt>
                <c:pt idx="15">
                  <c:v>147.56399999999999</c:v>
                </c:pt>
                <c:pt idx="16">
                  <c:v>163.096</c:v>
                </c:pt>
                <c:pt idx="17">
                  <c:v>165.62</c:v>
                </c:pt>
                <c:pt idx="18">
                  <c:v>152.17599999999999</c:v>
                </c:pt>
                <c:pt idx="19">
                  <c:v>170.28800000000001</c:v>
                </c:pt>
                <c:pt idx="20">
                  <c:v>162.79</c:v>
                </c:pt>
                <c:pt idx="21">
                  <c:v>169.947</c:v>
                </c:pt>
                <c:pt idx="22">
                  <c:v>173.928</c:v>
                </c:pt>
                <c:pt idx="23">
                  <c:v>180.721</c:v>
                </c:pt>
                <c:pt idx="24">
                  <c:v>175.93100000000001</c:v>
                </c:pt>
                <c:pt idx="25">
                  <c:v>159.15799999999999</c:v>
                </c:pt>
                <c:pt idx="26">
                  <c:v>156.13999999999999</c:v>
                </c:pt>
                <c:pt idx="27">
                  <c:v>156.35400000000001</c:v>
                </c:pt>
                <c:pt idx="28">
                  <c:v>155.42400000000001</c:v>
                </c:pt>
                <c:pt idx="29">
                  <c:v>155.69999999999999</c:v>
                </c:pt>
                <c:pt idx="30">
                  <c:v>151.82900000000001</c:v>
                </c:pt>
                <c:pt idx="31">
                  <c:v>152.02600000000001</c:v>
                </c:pt>
                <c:pt idx="32">
                  <c:v>150.929</c:v>
                </c:pt>
                <c:pt idx="33">
                  <c:v>154.40199999999999</c:v>
                </c:pt>
                <c:pt idx="34">
                  <c:v>149.49799999999999</c:v>
                </c:pt>
                <c:pt idx="35">
                  <c:v>147.953</c:v>
                </c:pt>
                <c:pt idx="36">
                  <c:v>147.797</c:v>
                </c:pt>
                <c:pt idx="37">
                  <c:v>144.941</c:v>
                </c:pt>
                <c:pt idx="38">
                  <c:v>141.96899999999999</c:v>
                </c:pt>
                <c:pt idx="39">
                  <c:v>142.946</c:v>
                </c:pt>
                <c:pt idx="40">
                  <c:v>141.97999999999999</c:v>
                </c:pt>
                <c:pt idx="41">
                  <c:v>141.29</c:v>
                </c:pt>
                <c:pt idx="42">
                  <c:v>145.40600000000001</c:v>
                </c:pt>
                <c:pt idx="43">
                  <c:v>142.07900000000001</c:v>
                </c:pt>
                <c:pt idx="44">
                  <c:v>144.09399999999999</c:v>
                </c:pt>
                <c:pt idx="45">
                  <c:v>142.267</c:v>
                </c:pt>
                <c:pt idx="46">
                  <c:v>138.352</c:v>
                </c:pt>
                <c:pt idx="47">
                  <c:v>140.59100000000001</c:v>
                </c:pt>
                <c:pt idx="48">
                  <c:v>140.86500000000001</c:v>
                </c:pt>
                <c:pt idx="49">
                  <c:v>137.77699999999999</c:v>
                </c:pt>
                <c:pt idx="50">
                  <c:v>139.364</c:v>
                </c:pt>
                <c:pt idx="51">
                  <c:v>139.30199999999999</c:v>
                </c:pt>
                <c:pt idx="52">
                  <c:v>140.654</c:v>
                </c:pt>
                <c:pt idx="53">
                  <c:v>135.23599999999999</c:v>
                </c:pt>
                <c:pt idx="54">
                  <c:v>132.06899999999999</c:v>
                </c:pt>
                <c:pt idx="55">
                  <c:v>133.232</c:v>
                </c:pt>
                <c:pt idx="56">
                  <c:v>130.97999999999999</c:v>
                </c:pt>
                <c:pt idx="57">
                  <c:v>133.33099999999999</c:v>
                </c:pt>
                <c:pt idx="58">
                  <c:v>131.77799999999999</c:v>
                </c:pt>
                <c:pt idx="59">
                  <c:v>129.874</c:v>
                </c:pt>
                <c:pt idx="60">
                  <c:v>131.113</c:v>
                </c:pt>
                <c:pt idx="61">
                  <c:v>131.374</c:v>
                </c:pt>
                <c:pt idx="62">
                  <c:v>129.58600000000001</c:v>
                </c:pt>
                <c:pt idx="63">
                  <c:v>130.602</c:v>
                </c:pt>
                <c:pt idx="64">
                  <c:v>123.788</c:v>
                </c:pt>
                <c:pt idx="65">
                  <c:v>124.82599999999999</c:v>
                </c:pt>
                <c:pt idx="66">
                  <c:v>148.82</c:v>
                </c:pt>
                <c:pt idx="67">
                  <c:v>164.458</c:v>
                </c:pt>
                <c:pt idx="68">
                  <c:v>159.11799999999999</c:v>
                </c:pt>
                <c:pt idx="69">
                  <c:v>161.499</c:v>
                </c:pt>
                <c:pt idx="70">
                  <c:v>160.59200000000001</c:v>
                </c:pt>
                <c:pt idx="71">
                  <c:v>159.67400000000001</c:v>
                </c:pt>
                <c:pt idx="72">
                  <c:v>160.95400000000001</c:v>
                </c:pt>
                <c:pt idx="73">
                  <c:v>157.92599999999999</c:v>
                </c:pt>
                <c:pt idx="74">
                  <c:v>158.59</c:v>
                </c:pt>
                <c:pt idx="75">
                  <c:v>156.714</c:v>
                </c:pt>
                <c:pt idx="76">
                  <c:v>155.22200000000001</c:v>
                </c:pt>
                <c:pt idx="77">
                  <c:v>156.065</c:v>
                </c:pt>
                <c:pt idx="78">
                  <c:v>155.57400000000001</c:v>
                </c:pt>
                <c:pt idx="79">
                  <c:v>132.02799999999999</c:v>
                </c:pt>
                <c:pt idx="80">
                  <c:v>131.86500000000001</c:v>
                </c:pt>
                <c:pt idx="81">
                  <c:v>151.87700000000001</c:v>
                </c:pt>
                <c:pt idx="82">
                  <c:v>152.40199999999999</c:v>
                </c:pt>
                <c:pt idx="83">
                  <c:v>147.64599999999999</c:v>
                </c:pt>
                <c:pt idx="84">
                  <c:v>145.29499999999999</c:v>
                </c:pt>
                <c:pt idx="85">
                  <c:v>148.923</c:v>
                </c:pt>
                <c:pt idx="86">
                  <c:v>128.46899999999999</c:v>
                </c:pt>
                <c:pt idx="87">
                  <c:v>136.494</c:v>
                </c:pt>
                <c:pt idx="88">
                  <c:v>141.33099999999999</c:v>
                </c:pt>
                <c:pt idx="89">
                  <c:v>140.83000000000001</c:v>
                </c:pt>
                <c:pt idx="90">
                  <c:v>139.595</c:v>
                </c:pt>
                <c:pt idx="91">
                  <c:v>135.88999999999999</c:v>
                </c:pt>
                <c:pt idx="92">
                  <c:v>134.72800000000001</c:v>
                </c:pt>
                <c:pt idx="93">
                  <c:v>134.43</c:v>
                </c:pt>
                <c:pt idx="94">
                  <c:v>133.12200000000001</c:v>
                </c:pt>
                <c:pt idx="95">
                  <c:v>134.69999999999999</c:v>
                </c:pt>
                <c:pt idx="96">
                  <c:v>134.548</c:v>
                </c:pt>
                <c:pt idx="97">
                  <c:v>133.59299999999999</c:v>
                </c:pt>
                <c:pt idx="98">
                  <c:v>132.74199999999999</c:v>
                </c:pt>
                <c:pt idx="99">
                  <c:v>133.46899999999999</c:v>
                </c:pt>
                <c:pt idx="100">
                  <c:v>132.40600000000001</c:v>
                </c:pt>
                <c:pt idx="101">
                  <c:v>130.26900000000001</c:v>
                </c:pt>
                <c:pt idx="102">
                  <c:v>128.28800000000001</c:v>
                </c:pt>
                <c:pt idx="103">
                  <c:v>130.96600000000001</c:v>
                </c:pt>
                <c:pt idx="104">
                  <c:v>120.297</c:v>
                </c:pt>
                <c:pt idx="105">
                  <c:v>131.577</c:v>
                </c:pt>
                <c:pt idx="106">
                  <c:v>141.964</c:v>
                </c:pt>
                <c:pt idx="107">
                  <c:v>144.83699999999999</c:v>
                </c:pt>
                <c:pt idx="108">
                  <c:v>144.85599999999999</c:v>
                </c:pt>
                <c:pt idx="109">
                  <c:v>143.47499999999999</c:v>
                </c:pt>
                <c:pt idx="110">
                  <c:v>143.61199999999999</c:v>
                </c:pt>
                <c:pt idx="111">
                  <c:v>144.27799999999999</c:v>
                </c:pt>
                <c:pt idx="112">
                  <c:v>143.702</c:v>
                </c:pt>
                <c:pt idx="113">
                  <c:v>143.96799999999999</c:v>
                </c:pt>
                <c:pt idx="114">
                  <c:v>142.874</c:v>
                </c:pt>
                <c:pt idx="115">
                  <c:v>143.703</c:v>
                </c:pt>
                <c:pt idx="116">
                  <c:v>143.226</c:v>
                </c:pt>
                <c:pt idx="117">
                  <c:v>143.10400000000001</c:v>
                </c:pt>
                <c:pt idx="118">
                  <c:v>143.053</c:v>
                </c:pt>
                <c:pt idx="119">
                  <c:v>143.536</c:v>
                </c:pt>
                <c:pt idx="120">
                  <c:v>142.29400000000001</c:v>
                </c:pt>
                <c:pt idx="121">
                  <c:v>142.74700000000001</c:v>
                </c:pt>
                <c:pt idx="122">
                  <c:v>141.524</c:v>
                </c:pt>
                <c:pt idx="123">
                  <c:v>141.38900000000001</c:v>
                </c:pt>
                <c:pt idx="124">
                  <c:v>142.149</c:v>
                </c:pt>
                <c:pt idx="125">
                  <c:v>141.876</c:v>
                </c:pt>
                <c:pt idx="126">
                  <c:v>141.23699999999999</c:v>
                </c:pt>
                <c:pt idx="127">
                  <c:v>141.66999999999999</c:v>
                </c:pt>
                <c:pt idx="128">
                  <c:v>140.91499999999999</c:v>
                </c:pt>
                <c:pt idx="129">
                  <c:v>140.917</c:v>
                </c:pt>
                <c:pt idx="130">
                  <c:v>140.22499999999999</c:v>
                </c:pt>
                <c:pt idx="131">
                  <c:v>140.172</c:v>
                </c:pt>
                <c:pt idx="132">
                  <c:v>140.44499999999999</c:v>
                </c:pt>
                <c:pt idx="133">
                  <c:v>141.22900000000001</c:v>
                </c:pt>
                <c:pt idx="134">
                  <c:v>140.31200000000001</c:v>
                </c:pt>
                <c:pt idx="135">
                  <c:v>139.82300000000001</c:v>
                </c:pt>
                <c:pt idx="136">
                  <c:v>140.166</c:v>
                </c:pt>
                <c:pt idx="137">
                  <c:v>140.06899999999999</c:v>
                </c:pt>
                <c:pt idx="138">
                  <c:v>139.91499999999999</c:v>
                </c:pt>
                <c:pt idx="139">
                  <c:v>139.79900000000001</c:v>
                </c:pt>
                <c:pt idx="140">
                  <c:v>139.154</c:v>
                </c:pt>
                <c:pt idx="141">
                  <c:v>139.21</c:v>
                </c:pt>
                <c:pt idx="142">
                  <c:v>138.97900000000001</c:v>
                </c:pt>
                <c:pt idx="143">
                  <c:v>138.768</c:v>
                </c:pt>
                <c:pt idx="144">
                  <c:v>139.29599999999999</c:v>
                </c:pt>
                <c:pt idx="145">
                  <c:v>139.72200000000001</c:v>
                </c:pt>
                <c:pt idx="146">
                  <c:v>139.428</c:v>
                </c:pt>
                <c:pt idx="147">
                  <c:v>139.11199999999999</c:v>
                </c:pt>
                <c:pt idx="148">
                  <c:v>138.58000000000001</c:v>
                </c:pt>
                <c:pt idx="149">
                  <c:v>138.72300000000001</c:v>
                </c:pt>
                <c:pt idx="150">
                  <c:v>138.869</c:v>
                </c:pt>
                <c:pt idx="151">
                  <c:v>138.334</c:v>
                </c:pt>
                <c:pt idx="152">
                  <c:v>138.393</c:v>
                </c:pt>
                <c:pt idx="153">
                  <c:v>138.53700000000001</c:v>
                </c:pt>
                <c:pt idx="154">
                  <c:v>137.57</c:v>
                </c:pt>
                <c:pt idx="155">
                  <c:v>137.059</c:v>
                </c:pt>
                <c:pt idx="156">
                  <c:v>137.59800000000001</c:v>
                </c:pt>
                <c:pt idx="157">
                  <c:v>137.19800000000001</c:v>
                </c:pt>
                <c:pt idx="158">
                  <c:v>136.93100000000001</c:v>
                </c:pt>
                <c:pt idx="159">
                  <c:v>135.673</c:v>
                </c:pt>
                <c:pt idx="160">
                  <c:v>138.10300000000001</c:v>
                </c:pt>
                <c:pt idx="161">
                  <c:v>136.66200000000001</c:v>
                </c:pt>
                <c:pt idx="162">
                  <c:v>137.38300000000001</c:v>
                </c:pt>
                <c:pt idx="163">
                  <c:v>136.786</c:v>
                </c:pt>
                <c:pt idx="164">
                  <c:v>136.44499999999999</c:v>
                </c:pt>
                <c:pt idx="165">
                  <c:v>137.20699999999999</c:v>
                </c:pt>
                <c:pt idx="166">
                  <c:v>136.251</c:v>
                </c:pt>
                <c:pt idx="167">
                  <c:v>136.262</c:v>
                </c:pt>
                <c:pt idx="168">
                  <c:v>137.227</c:v>
                </c:pt>
                <c:pt idx="169">
                  <c:v>136.18299999999999</c:v>
                </c:pt>
                <c:pt idx="170">
                  <c:v>136.17599999999999</c:v>
                </c:pt>
                <c:pt idx="171">
                  <c:v>135.80199999999999</c:v>
                </c:pt>
                <c:pt idx="172">
                  <c:v>136.15700000000001</c:v>
                </c:pt>
                <c:pt idx="173">
                  <c:v>134.774</c:v>
                </c:pt>
                <c:pt idx="174">
                  <c:v>134.917</c:v>
                </c:pt>
                <c:pt idx="175">
                  <c:v>136.185</c:v>
                </c:pt>
                <c:pt idx="176">
                  <c:v>136.245</c:v>
                </c:pt>
                <c:pt idx="177">
                  <c:v>134.92500000000001</c:v>
                </c:pt>
                <c:pt idx="178">
                  <c:v>136.29599999999999</c:v>
                </c:pt>
                <c:pt idx="179">
                  <c:v>135.92599999999999</c:v>
                </c:pt>
                <c:pt idx="180">
                  <c:v>134.65100000000001</c:v>
                </c:pt>
                <c:pt idx="181">
                  <c:v>134.864</c:v>
                </c:pt>
                <c:pt idx="182">
                  <c:v>135.03100000000001</c:v>
                </c:pt>
                <c:pt idx="183">
                  <c:v>136.00800000000001</c:v>
                </c:pt>
                <c:pt idx="184">
                  <c:v>135.292</c:v>
                </c:pt>
                <c:pt idx="185">
                  <c:v>135.19499999999999</c:v>
                </c:pt>
                <c:pt idx="186">
                  <c:v>134.73699999999999</c:v>
                </c:pt>
                <c:pt idx="187">
                  <c:v>135.98699999999999</c:v>
                </c:pt>
                <c:pt idx="188">
                  <c:v>134.70500000000001</c:v>
                </c:pt>
                <c:pt idx="189">
                  <c:v>135.78100000000001</c:v>
                </c:pt>
                <c:pt idx="190">
                  <c:v>134.43799999999999</c:v>
                </c:pt>
                <c:pt idx="191">
                  <c:v>135.66999999999999</c:v>
                </c:pt>
                <c:pt idx="192">
                  <c:v>134.584</c:v>
                </c:pt>
                <c:pt idx="193">
                  <c:v>134.68700000000001</c:v>
                </c:pt>
                <c:pt idx="194">
                  <c:v>134.65899999999999</c:v>
                </c:pt>
                <c:pt idx="195">
                  <c:v>133.69999999999999</c:v>
                </c:pt>
                <c:pt idx="196">
                  <c:v>134.82499999999999</c:v>
                </c:pt>
                <c:pt idx="197">
                  <c:v>133.44800000000001</c:v>
                </c:pt>
                <c:pt idx="198">
                  <c:v>134.09399999999999</c:v>
                </c:pt>
                <c:pt idx="199">
                  <c:v>134.43</c:v>
                </c:pt>
                <c:pt idx="200">
                  <c:v>134.06399999999999</c:v>
                </c:pt>
                <c:pt idx="201">
                  <c:v>133.482</c:v>
                </c:pt>
                <c:pt idx="202">
                  <c:v>134.501</c:v>
                </c:pt>
                <c:pt idx="203">
                  <c:v>134.501</c:v>
                </c:pt>
                <c:pt idx="204">
                  <c:v>132.96899999999999</c:v>
                </c:pt>
                <c:pt idx="205">
                  <c:v>132.97999999999999</c:v>
                </c:pt>
                <c:pt idx="206">
                  <c:v>133.24700000000001</c:v>
                </c:pt>
                <c:pt idx="207">
                  <c:v>132.548</c:v>
                </c:pt>
                <c:pt idx="208">
                  <c:v>133.19200000000001</c:v>
                </c:pt>
                <c:pt idx="209">
                  <c:v>132.74700000000001</c:v>
                </c:pt>
                <c:pt idx="210">
                  <c:v>132.01900000000001</c:v>
                </c:pt>
                <c:pt idx="211">
                  <c:v>133.816</c:v>
                </c:pt>
                <c:pt idx="212">
                  <c:v>133.786</c:v>
                </c:pt>
                <c:pt idx="213">
                  <c:v>133.71</c:v>
                </c:pt>
                <c:pt idx="214">
                  <c:v>132.22300000000001</c:v>
                </c:pt>
                <c:pt idx="215">
                  <c:v>132.05600000000001</c:v>
                </c:pt>
                <c:pt idx="216">
                  <c:v>132.61600000000001</c:v>
                </c:pt>
                <c:pt idx="217">
                  <c:v>132.36199999999999</c:v>
                </c:pt>
                <c:pt idx="218">
                  <c:v>132.12700000000001</c:v>
                </c:pt>
                <c:pt idx="219">
                  <c:v>133.31200000000001</c:v>
                </c:pt>
                <c:pt idx="220">
                  <c:v>131.215</c:v>
                </c:pt>
                <c:pt idx="221">
                  <c:v>132.4</c:v>
                </c:pt>
                <c:pt idx="222">
                  <c:v>131.47399999999999</c:v>
                </c:pt>
                <c:pt idx="223">
                  <c:v>132.11799999999999</c:v>
                </c:pt>
                <c:pt idx="224">
                  <c:v>132.83000000000001</c:v>
                </c:pt>
                <c:pt idx="225">
                  <c:v>131.63</c:v>
                </c:pt>
                <c:pt idx="226">
                  <c:v>131.02699999999999</c:v>
                </c:pt>
                <c:pt idx="227">
                  <c:v>132.19900000000001</c:v>
                </c:pt>
                <c:pt idx="228">
                  <c:v>131.69900000000001</c:v>
                </c:pt>
                <c:pt idx="229">
                  <c:v>131.46600000000001</c:v>
                </c:pt>
                <c:pt idx="230">
                  <c:v>131.18100000000001</c:v>
                </c:pt>
                <c:pt idx="231">
                  <c:v>129.851</c:v>
                </c:pt>
                <c:pt idx="232">
                  <c:v>130.56200000000001</c:v>
                </c:pt>
                <c:pt idx="233">
                  <c:v>131.21799999999999</c:v>
                </c:pt>
                <c:pt idx="234">
                  <c:v>131.041</c:v>
                </c:pt>
                <c:pt idx="235">
                  <c:v>130.809</c:v>
                </c:pt>
                <c:pt idx="236">
                  <c:v>130.559</c:v>
                </c:pt>
                <c:pt idx="237">
                  <c:v>130.101</c:v>
                </c:pt>
                <c:pt idx="238">
                  <c:v>130.089</c:v>
                </c:pt>
                <c:pt idx="239">
                  <c:v>130.66999999999999</c:v>
                </c:pt>
                <c:pt idx="240">
                  <c:v>130.03100000000001</c:v>
                </c:pt>
                <c:pt idx="241">
                  <c:v>130.38800000000001</c:v>
                </c:pt>
                <c:pt idx="242">
                  <c:v>130.46899999999999</c:v>
                </c:pt>
                <c:pt idx="243">
                  <c:v>130.16300000000001</c:v>
                </c:pt>
                <c:pt idx="244">
                  <c:v>130.012</c:v>
                </c:pt>
                <c:pt idx="245">
                  <c:v>128.86600000000001</c:v>
                </c:pt>
                <c:pt idx="246">
                  <c:v>129.71</c:v>
                </c:pt>
                <c:pt idx="247">
                  <c:v>129.898</c:v>
                </c:pt>
                <c:pt idx="248">
                  <c:v>129.41</c:v>
                </c:pt>
                <c:pt idx="249">
                  <c:v>129.26300000000001</c:v>
                </c:pt>
                <c:pt idx="250">
                  <c:v>129.13900000000001</c:v>
                </c:pt>
                <c:pt idx="251">
                  <c:v>129.41499999999999</c:v>
                </c:pt>
                <c:pt idx="252">
                  <c:v>129.03399999999999</c:v>
                </c:pt>
                <c:pt idx="253">
                  <c:v>129.01</c:v>
                </c:pt>
                <c:pt idx="254">
                  <c:v>128.49700000000001</c:v>
                </c:pt>
                <c:pt idx="255">
                  <c:v>128.35599999999999</c:v>
                </c:pt>
                <c:pt idx="256">
                  <c:v>128.39099999999999</c:v>
                </c:pt>
                <c:pt idx="257">
                  <c:v>127.79600000000001</c:v>
                </c:pt>
                <c:pt idx="258">
                  <c:v>128.387</c:v>
                </c:pt>
                <c:pt idx="259">
                  <c:v>127.985</c:v>
                </c:pt>
                <c:pt idx="260">
                  <c:v>128.14400000000001</c:v>
                </c:pt>
                <c:pt idx="261">
                  <c:v>127.994</c:v>
                </c:pt>
                <c:pt idx="262">
                  <c:v>128.02000000000001</c:v>
                </c:pt>
                <c:pt idx="263">
                  <c:v>127.61</c:v>
                </c:pt>
                <c:pt idx="264">
                  <c:v>127.53400000000001</c:v>
                </c:pt>
                <c:pt idx="265">
                  <c:v>127.505</c:v>
                </c:pt>
                <c:pt idx="266">
                  <c:v>127.464</c:v>
                </c:pt>
                <c:pt idx="267">
                  <c:v>127.41200000000001</c:v>
                </c:pt>
                <c:pt idx="268">
                  <c:v>127.178</c:v>
                </c:pt>
                <c:pt idx="269">
                  <c:v>127</c:v>
                </c:pt>
                <c:pt idx="270">
                  <c:v>127.039</c:v>
                </c:pt>
                <c:pt idx="271">
                  <c:v>126.976</c:v>
                </c:pt>
                <c:pt idx="272">
                  <c:v>126.93</c:v>
                </c:pt>
                <c:pt idx="273">
                  <c:v>126.807</c:v>
                </c:pt>
                <c:pt idx="274">
                  <c:v>126.58499999999999</c:v>
                </c:pt>
                <c:pt idx="275">
                  <c:v>126.223</c:v>
                </c:pt>
                <c:pt idx="276">
                  <c:v>126.262</c:v>
                </c:pt>
                <c:pt idx="277">
                  <c:v>126.405</c:v>
                </c:pt>
                <c:pt idx="278">
                  <c:v>126.16200000000001</c:v>
                </c:pt>
                <c:pt idx="279">
                  <c:v>126.006</c:v>
                </c:pt>
                <c:pt idx="280">
                  <c:v>125.767</c:v>
                </c:pt>
                <c:pt idx="281">
                  <c:v>125.923</c:v>
                </c:pt>
                <c:pt idx="282">
                  <c:v>125.383</c:v>
                </c:pt>
                <c:pt idx="283">
                  <c:v>125.48</c:v>
                </c:pt>
                <c:pt idx="284">
                  <c:v>125.706</c:v>
                </c:pt>
                <c:pt idx="285">
                  <c:v>125.48</c:v>
                </c:pt>
                <c:pt idx="286">
                  <c:v>125.124</c:v>
                </c:pt>
                <c:pt idx="287">
                  <c:v>125.126</c:v>
                </c:pt>
                <c:pt idx="288">
                  <c:v>124.96299999999999</c:v>
                </c:pt>
                <c:pt idx="289">
                  <c:v>124.88</c:v>
                </c:pt>
                <c:pt idx="290">
                  <c:v>124.586</c:v>
                </c:pt>
                <c:pt idx="291">
                  <c:v>124.33199999999999</c:v>
                </c:pt>
                <c:pt idx="292">
                  <c:v>124.39</c:v>
                </c:pt>
                <c:pt idx="293">
                  <c:v>124.438</c:v>
                </c:pt>
                <c:pt idx="294">
                  <c:v>124.208</c:v>
                </c:pt>
                <c:pt idx="295">
                  <c:v>124.402</c:v>
                </c:pt>
                <c:pt idx="296">
                  <c:v>123.87</c:v>
                </c:pt>
                <c:pt idx="297">
                  <c:v>123.542</c:v>
                </c:pt>
                <c:pt idx="298">
                  <c:v>123.657</c:v>
                </c:pt>
                <c:pt idx="299">
                  <c:v>124.011</c:v>
                </c:pt>
                <c:pt idx="300">
                  <c:v>123.184</c:v>
                </c:pt>
                <c:pt idx="301">
                  <c:v>123.73099999999999</c:v>
                </c:pt>
                <c:pt idx="302">
                  <c:v>123.55</c:v>
                </c:pt>
                <c:pt idx="303">
                  <c:v>123.145</c:v>
                </c:pt>
                <c:pt idx="304">
                  <c:v>123.446</c:v>
                </c:pt>
                <c:pt idx="305">
                  <c:v>122.86199999999999</c:v>
                </c:pt>
                <c:pt idx="306">
                  <c:v>123.149</c:v>
                </c:pt>
                <c:pt idx="307">
                  <c:v>122.754</c:v>
                </c:pt>
                <c:pt idx="308">
                  <c:v>122.786</c:v>
                </c:pt>
                <c:pt idx="309">
                  <c:v>122.157</c:v>
                </c:pt>
                <c:pt idx="310">
                  <c:v>122.702</c:v>
                </c:pt>
                <c:pt idx="311">
                  <c:v>121.985</c:v>
                </c:pt>
                <c:pt idx="312">
                  <c:v>121.996</c:v>
                </c:pt>
                <c:pt idx="313">
                  <c:v>121.892</c:v>
                </c:pt>
                <c:pt idx="314">
                  <c:v>122.07599999999999</c:v>
                </c:pt>
                <c:pt idx="315">
                  <c:v>121.98699999999999</c:v>
                </c:pt>
                <c:pt idx="316">
                  <c:v>121.809</c:v>
                </c:pt>
                <c:pt idx="317">
                  <c:v>121.768</c:v>
                </c:pt>
                <c:pt idx="318">
                  <c:v>121.492</c:v>
                </c:pt>
                <c:pt idx="319">
                  <c:v>120.96</c:v>
                </c:pt>
                <c:pt idx="320">
                  <c:v>121.238</c:v>
                </c:pt>
                <c:pt idx="321">
                  <c:v>121.33</c:v>
                </c:pt>
                <c:pt idx="322">
                  <c:v>121.18600000000001</c:v>
                </c:pt>
                <c:pt idx="323">
                  <c:v>121.23399999999999</c:v>
                </c:pt>
                <c:pt idx="324">
                  <c:v>120.815</c:v>
                </c:pt>
                <c:pt idx="325">
                  <c:v>120.633</c:v>
                </c:pt>
                <c:pt idx="326">
                  <c:v>120.52200000000001</c:v>
                </c:pt>
                <c:pt idx="327">
                  <c:v>120.667</c:v>
                </c:pt>
                <c:pt idx="328">
                  <c:v>120.496</c:v>
                </c:pt>
                <c:pt idx="329">
                  <c:v>120.405</c:v>
                </c:pt>
                <c:pt idx="330">
                  <c:v>120.166</c:v>
                </c:pt>
                <c:pt idx="331">
                  <c:v>120.131</c:v>
                </c:pt>
                <c:pt idx="332">
                  <c:v>120.175</c:v>
                </c:pt>
                <c:pt idx="333">
                  <c:v>119.649</c:v>
                </c:pt>
                <c:pt idx="334">
                  <c:v>119.745</c:v>
                </c:pt>
                <c:pt idx="335">
                  <c:v>119.834</c:v>
                </c:pt>
                <c:pt idx="336">
                  <c:v>119.395</c:v>
                </c:pt>
                <c:pt idx="337">
                  <c:v>119.738</c:v>
                </c:pt>
                <c:pt idx="338">
                  <c:v>119.471</c:v>
                </c:pt>
                <c:pt idx="339">
                  <c:v>119.05200000000001</c:v>
                </c:pt>
                <c:pt idx="340">
                  <c:v>118.902</c:v>
                </c:pt>
                <c:pt idx="341">
                  <c:v>118.959</c:v>
                </c:pt>
                <c:pt idx="342">
                  <c:v>118.744</c:v>
                </c:pt>
                <c:pt idx="343">
                  <c:v>118.93</c:v>
                </c:pt>
                <c:pt idx="344">
                  <c:v>118.523</c:v>
                </c:pt>
                <c:pt idx="345">
                  <c:v>118.378</c:v>
                </c:pt>
                <c:pt idx="346">
                  <c:v>118.386</c:v>
                </c:pt>
                <c:pt idx="347">
                  <c:v>118.41200000000001</c:v>
                </c:pt>
                <c:pt idx="348">
                  <c:v>118.06699999999999</c:v>
                </c:pt>
                <c:pt idx="349">
                  <c:v>118.167</c:v>
                </c:pt>
                <c:pt idx="350">
                  <c:v>118.15900000000001</c:v>
                </c:pt>
                <c:pt idx="351">
                  <c:v>118.23099999999999</c:v>
                </c:pt>
                <c:pt idx="352">
                  <c:v>118.17700000000001</c:v>
                </c:pt>
                <c:pt idx="353">
                  <c:v>117.934</c:v>
                </c:pt>
                <c:pt idx="354">
                  <c:v>117.468</c:v>
                </c:pt>
                <c:pt idx="355">
                  <c:v>117.479</c:v>
                </c:pt>
                <c:pt idx="356">
                  <c:v>117.32299999999999</c:v>
                </c:pt>
                <c:pt idx="357">
                  <c:v>117.294</c:v>
                </c:pt>
                <c:pt idx="358">
                  <c:v>117.477</c:v>
                </c:pt>
                <c:pt idx="359">
                  <c:v>116.822</c:v>
                </c:pt>
                <c:pt idx="360">
                  <c:v>116.91500000000001</c:v>
                </c:pt>
                <c:pt idx="361">
                  <c:v>116.694</c:v>
                </c:pt>
                <c:pt idx="362">
                  <c:v>116.935</c:v>
                </c:pt>
                <c:pt idx="363">
                  <c:v>116.95699999999999</c:v>
                </c:pt>
                <c:pt idx="364">
                  <c:v>116.509</c:v>
                </c:pt>
                <c:pt idx="365">
                  <c:v>116.833</c:v>
                </c:pt>
                <c:pt idx="366">
                  <c:v>116.209</c:v>
                </c:pt>
                <c:pt idx="367">
                  <c:v>116.125</c:v>
                </c:pt>
                <c:pt idx="368">
                  <c:v>116.32599999999999</c:v>
                </c:pt>
                <c:pt idx="369">
                  <c:v>116.491</c:v>
                </c:pt>
                <c:pt idx="370">
                  <c:v>115.97499999999999</c:v>
                </c:pt>
                <c:pt idx="371">
                  <c:v>116.077</c:v>
                </c:pt>
                <c:pt idx="372">
                  <c:v>115.746</c:v>
                </c:pt>
                <c:pt idx="373">
                  <c:v>115.801</c:v>
                </c:pt>
                <c:pt idx="374">
                  <c:v>115.54900000000001</c:v>
                </c:pt>
                <c:pt idx="375">
                  <c:v>115.474</c:v>
                </c:pt>
                <c:pt idx="376">
                  <c:v>115.3</c:v>
                </c:pt>
                <c:pt idx="377">
                  <c:v>115.399</c:v>
                </c:pt>
                <c:pt idx="378">
                  <c:v>115.009</c:v>
                </c:pt>
                <c:pt idx="379">
                  <c:v>115.34</c:v>
                </c:pt>
                <c:pt idx="380">
                  <c:v>115</c:v>
                </c:pt>
                <c:pt idx="381">
                  <c:v>114.934</c:v>
                </c:pt>
                <c:pt idx="382">
                  <c:v>114.941</c:v>
                </c:pt>
                <c:pt idx="383">
                  <c:v>114.71599999999999</c:v>
                </c:pt>
                <c:pt idx="384">
                  <c:v>114.634</c:v>
                </c:pt>
                <c:pt idx="385">
                  <c:v>114.61199999999999</c:v>
                </c:pt>
                <c:pt idx="386">
                  <c:v>114.416</c:v>
                </c:pt>
                <c:pt idx="387">
                  <c:v>114.38</c:v>
                </c:pt>
                <c:pt idx="388">
                  <c:v>114.18</c:v>
                </c:pt>
                <c:pt idx="389">
                  <c:v>114.188</c:v>
                </c:pt>
                <c:pt idx="390">
                  <c:v>113.78700000000001</c:v>
                </c:pt>
                <c:pt idx="391">
                  <c:v>114.217</c:v>
                </c:pt>
                <c:pt idx="392">
                  <c:v>113.666</c:v>
                </c:pt>
                <c:pt idx="393">
                  <c:v>113.73</c:v>
                </c:pt>
                <c:pt idx="394">
                  <c:v>114.001</c:v>
                </c:pt>
                <c:pt idx="395">
                  <c:v>113.705</c:v>
                </c:pt>
                <c:pt idx="396">
                  <c:v>113.712</c:v>
                </c:pt>
                <c:pt idx="397">
                  <c:v>113.694</c:v>
                </c:pt>
                <c:pt idx="398">
                  <c:v>113.372</c:v>
                </c:pt>
                <c:pt idx="399">
                  <c:v>113.19799999999999</c:v>
                </c:pt>
                <c:pt idx="400">
                  <c:v>113.09699999999999</c:v>
                </c:pt>
                <c:pt idx="401">
                  <c:v>113.238</c:v>
                </c:pt>
                <c:pt idx="402">
                  <c:v>112.971</c:v>
                </c:pt>
                <c:pt idx="403">
                  <c:v>112.72199999999999</c:v>
                </c:pt>
                <c:pt idx="404">
                  <c:v>112.75700000000001</c:v>
                </c:pt>
                <c:pt idx="405">
                  <c:v>112.675</c:v>
                </c:pt>
                <c:pt idx="406">
                  <c:v>112.587</c:v>
                </c:pt>
                <c:pt idx="407">
                  <c:v>112.48099999999999</c:v>
                </c:pt>
                <c:pt idx="408">
                  <c:v>112.616</c:v>
                </c:pt>
                <c:pt idx="409">
                  <c:v>112.292</c:v>
                </c:pt>
                <c:pt idx="410">
                  <c:v>112.203</c:v>
                </c:pt>
                <c:pt idx="411">
                  <c:v>112.298</c:v>
                </c:pt>
                <c:pt idx="412">
                  <c:v>112.078</c:v>
                </c:pt>
                <c:pt idx="413">
                  <c:v>111.93600000000001</c:v>
                </c:pt>
                <c:pt idx="414">
                  <c:v>111.789</c:v>
                </c:pt>
                <c:pt idx="415">
                  <c:v>112.033</c:v>
                </c:pt>
                <c:pt idx="416">
                  <c:v>111.795</c:v>
                </c:pt>
                <c:pt idx="417">
                  <c:v>111.456</c:v>
                </c:pt>
                <c:pt idx="418">
                  <c:v>111.599</c:v>
                </c:pt>
                <c:pt idx="419">
                  <c:v>111.193</c:v>
                </c:pt>
                <c:pt idx="420">
                  <c:v>111.636</c:v>
                </c:pt>
                <c:pt idx="421">
                  <c:v>111.319</c:v>
                </c:pt>
                <c:pt idx="422">
                  <c:v>111.191</c:v>
                </c:pt>
                <c:pt idx="423">
                  <c:v>111.01900000000001</c:v>
                </c:pt>
                <c:pt idx="424">
                  <c:v>111.248</c:v>
                </c:pt>
                <c:pt idx="425">
                  <c:v>110.789</c:v>
                </c:pt>
                <c:pt idx="426">
                  <c:v>110.913</c:v>
                </c:pt>
                <c:pt idx="427">
                  <c:v>110.82</c:v>
                </c:pt>
                <c:pt idx="428">
                  <c:v>110.721</c:v>
                </c:pt>
                <c:pt idx="429">
                  <c:v>110.575</c:v>
                </c:pt>
                <c:pt idx="430">
                  <c:v>110.542</c:v>
                </c:pt>
                <c:pt idx="431">
                  <c:v>110.342</c:v>
                </c:pt>
                <c:pt idx="432">
                  <c:v>110.419</c:v>
                </c:pt>
                <c:pt idx="433">
                  <c:v>110.18300000000001</c:v>
                </c:pt>
                <c:pt idx="434">
                  <c:v>110.337</c:v>
                </c:pt>
                <c:pt idx="435">
                  <c:v>110.3</c:v>
                </c:pt>
                <c:pt idx="436">
                  <c:v>110.068</c:v>
                </c:pt>
                <c:pt idx="437">
                  <c:v>109.839</c:v>
                </c:pt>
                <c:pt idx="438">
                  <c:v>109.931</c:v>
                </c:pt>
                <c:pt idx="439">
                  <c:v>109.861</c:v>
                </c:pt>
                <c:pt idx="440">
                  <c:v>109.821</c:v>
                </c:pt>
                <c:pt idx="441">
                  <c:v>109.73699999999999</c:v>
                </c:pt>
                <c:pt idx="442">
                  <c:v>109.512</c:v>
                </c:pt>
                <c:pt idx="443">
                  <c:v>109.72</c:v>
                </c:pt>
                <c:pt idx="444">
                  <c:v>109.44</c:v>
                </c:pt>
                <c:pt idx="445">
                  <c:v>109.261</c:v>
                </c:pt>
                <c:pt idx="446">
                  <c:v>109.444</c:v>
                </c:pt>
                <c:pt idx="447">
                  <c:v>109.276</c:v>
                </c:pt>
                <c:pt idx="448">
                  <c:v>109.22799999999999</c:v>
                </c:pt>
                <c:pt idx="449">
                  <c:v>109.21</c:v>
                </c:pt>
                <c:pt idx="450">
                  <c:v>109.06699999999999</c:v>
                </c:pt>
                <c:pt idx="451">
                  <c:v>108.84399999999999</c:v>
                </c:pt>
                <c:pt idx="452">
                  <c:v>109.05500000000001</c:v>
                </c:pt>
                <c:pt idx="453">
                  <c:v>108.709</c:v>
                </c:pt>
                <c:pt idx="454">
                  <c:v>108.96299999999999</c:v>
                </c:pt>
                <c:pt idx="455">
                  <c:v>108.464</c:v>
                </c:pt>
                <c:pt idx="456">
                  <c:v>108.587</c:v>
                </c:pt>
                <c:pt idx="457">
                  <c:v>108.35599999999999</c:v>
                </c:pt>
                <c:pt idx="458">
                  <c:v>108.136</c:v>
                </c:pt>
                <c:pt idx="459">
                  <c:v>108.065</c:v>
                </c:pt>
                <c:pt idx="460">
                  <c:v>107.93600000000001</c:v>
                </c:pt>
                <c:pt idx="461">
                  <c:v>107.96599999999999</c:v>
                </c:pt>
                <c:pt idx="462">
                  <c:v>107.93899999999999</c:v>
                </c:pt>
                <c:pt idx="463">
                  <c:v>107.788</c:v>
                </c:pt>
                <c:pt idx="464">
                  <c:v>107.90600000000001</c:v>
                </c:pt>
                <c:pt idx="465">
                  <c:v>107.562</c:v>
                </c:pt>
                <c:pt idx="466">
                  <c:v>107.789</c:v>
                </c:pt>
                <c:pt idx="467">
                  <c:v>107.434</c:v>
                </c:pt>
                <c:pt idx="468">
                  <c:v>107.211</c:v>
                </c:pt>
                <c:pt idx="469">
                  <c:v>107.499</c:v>
                </c:pt>
                <c:pt idx="470">
                  <c:v>107.5</c:v>
                </c:pt>
                <c:pt idx="471">
                  <c:v>107.354</c:v>
                </c:pt>
                <c:pt idx="472">
                  <c:v>107.178</c:v>
                </c:pt>
                <c:pt idx="473">
                  <c:v>107.241</c:v>
                </c:pt>
                <c:pt idx="474">
                  <c:v>106.824</c:v>
                </c:pt>
                <c:pt idx="475">
                  <c:v>107.187</c:v>
                </c:pt>
                <c:pt idx="476">
                  <c:v>106.93600000000001</c:v>
                </c:pt>
                <c:pt idx="477">
                  <c:v>106.64400000000001</c:v>
                </c:pt>
                <c:pt idx="478">
                  <c:v>106.622</c:v>
                </c:pt>
                <c:pt idx="479">
                  <c:v>106.642</c:v>
                </c:pt>
                <c:pt idx="480">
                  <c:v>106.66500000000001</c:v>
                </c:pt>
                <c:pt idx="481">
                  <c:v>106.565</c:v>
                </c:pt>
                <c:pt idx="482">
                  <c:v>106.785</c:v>
                </c:pt>
                <c:pt idx="483">
                  <c:v>106.401</c:v>
                </c:pt>
                <c:pt idx="484">
                  <c:v>106.202</c:v>
                </c:pt>
                <c:pt idx="485">
                  <c:v>106.166</c:v>
                </c:pt>
                <c:pt idx="486">
                  <c:v>106.258</c:v>
                </c:pt>
                <c:pt idx="487">
                  <c:v>105.953</c:v>
                </c:pt>
                <c:pt idx="488">
                  <c:v>105.97499999999999</c:v>
                </c:pt>
                <c:pt idx="489">
                  <c:v>106.16200000000001</c:v>
                </c:pt>
                <c:pt idx="490">
                  <c:v>106.108</c:v>
                </c:pt>
                <c:pt idx="491">
                  <c:v>105.994</c:v>
                </c:pt>
                <c:pt idx="492">
                  <c:v>105.81399999999999</c:v>
                </c:pt>
                <c:pt idx="493">
                  <c:v>105.93300000000001</c:v>
                </c:pt>
                <c:pt idx="494">
                  <c:v>105.67100000000001</c:v>
                </c:pt>
                <c:pt idx="495">
                  <c:v>105.298</c:v>
                </c:pt>
                <c:pt idx="496">
                  <c:v>105.372</c:v>
                </c:pt>
                <c:pt idx="497">
                  <c:v>105.211</c:v>
                </c:pt>
                <c:pt idx="498">
                  <c:v>105.11199999999999</c:v>
                </c:pt>
                <c:pt idx="499">
                  <c:v>105.27800000000001</c:v>
                </c:pt>
                <c:pt idx="500">
                  <c:v>105.41</c:v>
                </c:pt>
                <c:pt idx="501">
                  <c:v>104.744</c:v>
                </c:pt>
                <c:pt idx="502">
                  <c:v>104.84099999999999</c:v>
                </c:pt>
                <c:pt idx="503">
                  <c:v>105.074</c:v>
                </c:pt>
                <c:pt idx="504">
                  <c:v>105.154</c:v>
                </c:pt>
                <c:pt idx="505">
                  <c:v>104.795</c:v>
                </c:pt>
                <c:pt idx="506">
                  <c:v>104.605</c:v>
                </c:pt>
                <c:pt idx="507">
                  <c:v>104.535</c:v>
                </c:pt>
                <c:pt idx="508">
                  <c:v>104.499</c:v>
                </c:pt>
                <c:pt idx="509">
                  <c:v>104.45699999999999</c:v>
                </c:pt>
                <c:pt idx="510">
                  <c:v>104.294</c:v>
                </c:pt>
                <c:pt idx="511">
                  <c:v>104.28</c:v>
                </c:pt>
                <c:pt idx="512">
                  <c:v>104.267</c:v>
                </c:pt>
                <c:pt idx="513">
                  <c:v>104.369</c:v>
                </c:pt>
                <c:pt idx="514">
                  <c:v>104.122</c:v>
                </c:pt>
                <c:pt idx="515">
                  <c:v>103.92700000000001</c:v>
                </c:pt>
                <c:pt idx="516">
                  <c:v>103.721</c:v>
                </c:pt>
                <c:pt idx="517">
                  <c:v>103.907</c:v>
                </c:pt>
                <c:pt idx="518">
                  <c:v>103.849</c:v>
                </c:pt>
                <c:pt idx="519">
                  <c:v>103.864</c:v>
                </c:pt>
                <c:pt idx="520">
                  <c:v>103.806</c:v>
                </c:pt>
                <c:pt idx="521">
                  <c:v>103.479</c:v>
                </c:pt>
                <c:pt idx="522">
                  <c:v>103.402</c:v>
                </c:pt>
                <c:pt idx="523">
                  <c:v>103.447</c:v>
                </c:pt>
                <c:pt idx="524">
                  <c:v>103.254</c:v>
                </c:pt>
                <c:pt idx="525">
                  <c:v>103.384</c:v>
                </c:pt>
                <c:pt idx="526">
                  <c:v>103.176</c:v>
                </c:pt>
                <c:pt idx="527">
                  <c:v>103.232</c:v>
                </c:pt>
                <c:pt idx="528">
                  <c:v>103.15300000000001</c:v>
                </c:pt>
                <c:pt idx="529">
                  <c:v>103.18</c:v>
                </c:pt>
                <c:pt idx="530">
                  <c:v>103.16500000000001</c:v>
                </c:pt>
                <c:pt idx="531">
                  <c:v>102.996</c:v>
                </c:pt>
                <c:pt idx="532">
                  <c:v>103.133</c:v>
                </c:pt>
                <c:pt idx="533">
                  <c:v>103.021</c:v>
                </c:pt>
                <c:pt idx="534">
                  <c:v>102.67100000000001</c:v>
                </c:pt>
                <c:pt idx="535">
                  <c:v>102.851</c:v>
                </c:pt>
                <c:pt idx="536">
                  <c:v>102.595</c:v>
                </c:pt>
                <c:pt idx="537">
                  <c:v>102.395</c:v>
                </c:pt>
                <c:pt idx="538">
                  <c:v>102.532</c:v>
                </c:pt>
                <c:pt idx="539">
                  <c:v>102.346</c:v>
                </c:pt>
                <c:pt idx="540">
                  <c:v>102.196</c:v>
                </c:pt>
                <c:pt idx="541">
                  <c:v>102.23099999999999</c:v>
                </c:pt>
                <c:pt idx="542">
                  <c:v>102.489</c:v>
                </c:pt>
                <c:pt idx="543">
                  <c:v>101.8</c:v>
                </c:pt>
                <c:pt idx="544">
                  <c:v>101.819</c:v>
                </c:pt>
                <c:pt idx="545">
                  <c:v>101.839</c:v>
                </c:pt>
                <c:pt idx="546">
                  <c:v>101.70399999999999</c:v>
                </c:pt>
                <c:pt idx="547">
                  <c:v>101.922</c:v>
                </c:pt>
                <c:pt idx="548">
                  <c:v>101.756</c:v>
                </c:pt>
                <c:pt idx="549">
                  <c:v>101.80500000000001</c:v>
                </c:pt>
                <c:pt idx="550">
                  <c:v>101.73099999999999</c:v>
                </c:pt>
                <c:pt idx="551">
                  <c:v>101.244</c:v>
                </c:pt>
                <c:pt idx="552">
                  <c:v>101.354</c:v>
                </c:pt>
                <c:pt idx="553">
                  <c:v>101.249</c:v>
                </c:pt>
                <c:pt idx="554">
                  <c:v>101.372</c:v>
                </c:pt>
                <c:pt idx="555">
                  <c:v>101.161</c:v>
                </c:pt>
                <c:pt idx="556">
                  <c:v>101.271</c:v>
                </c:pt>
                <c:pt idx="557">
                  <c:v>101.166</c:v>
                </c:pt>
                <c:pt idx="558">
                  <c:v>100.86499999999999</c:v>
                </c:pt>
                <c:pt idx="559">
                  <c:v>101.045</c:v>
                </c:pt>
                <c:pt idx="560">
                  <c:v>100.959</c:v>
                </c:pt>
                <c:pt idx="561">
                  <c:v>100.874</c:v>
                </c:pt>
                <c:pt idx="562">
                  <c:v>100.67</c:v>
                </c:pt>
                <c:pt idx="563">
                  <c:v>100.69199999999999</c:v>
                </c:pt>
                <c:pt idx="564">
                  <c:v>100.605</c:v>
                </c:pt>
                <c:pt idx="565">
                  <c:v>100.681</c:v>
                </c:pt>
                <c:pt idx="566">
                  <c:v>100.36</c:v>
                </c:pt>
                <c:pt idx="567">
                  <c:v>100.264</c:v>
                </c:pt>
                <c:pt idx="568">
                  <c:v>100.31</c:v>
                </c:pt>
                <c:pt idx="569">
                  <c:v>100.43600000000001</c:v>
                </c:pt>
                <c:pt idx="570">
                  <c:v>100.203</c:v>
                </c:pt>
                <c:pt idx="571">
                  <c:v>100.38200000000001</c:v>
                </c:pt>
                <c:pt idx="572">
                  <c:v>100.131</c:v>
                </c:pt>
                <c:pt idx="573">
                  <c:v>100.124</c:v>
                </c:pt>
                <c:pt idx="574">
                  <c:v>99.742999999999995</c:v>
                </c:pt>
                <c:pt idx="575">
                  <c:v>99.757000000000005</c:v>
                </c:pt>
                <c:pt idx="576">
                  <c:v>99.686999999999998</c:v>
                </c:pt>
                <c:pt idx="577">
                  <c:v>99.786000000000001</c:v>
                </c:pt>
                <c:pt idx="578">
                  <c:v>99.626999999999995</c:v>
                </c:pt>
                <c:pt idx="579">
                  <c:v>99.805999999999997</c:v>
                </c:pt>
                <c:pt idx="580">
                  <c:v>99.51</c:v>
                </c:pt>
                <c:pt idx="581">
                  <c:v>99.475999999999999</c:v>
                </c:pt>
                <c:pt idx="582">
                  <c:v>99.332999999999998</c:v>
                </c:pt>
                <c:pt idx="583">
                  <c:v>99.486999999999995</c:v>
                </c:pt>
                <c:pt idx="584">
                  <c:v>99.375</c:v>
                </c:pt>
                <c:pt idx="585">
                  <c:v>99.105999999999995</c:v>
                </c:pt>
                <c:pt idx="586">
                  <c:v>99.144000000000005</c:v>
                </c:pt>
                <c:pt idx="587">
                  <c:v>99.076999999999998</c:v>
                </c:pt>
                <c:pt idx="588">
                  <c:v>99.025000000000006</c:v>
                </c:pt>
                <c:pt idx="589">
                  <c:v>98.867999999999995</c:v>
                </c:pt>
                <c:pt idx="590">
                  <c:v>98.966999999999999</c:v>
                </c:pt>
                <c:pt idx="591">
                  <c:v>98.83</c:v>
                </c:pt>
                <c:pt idx="592">
                  <c:v>98.608000000000004</c:v>
                </c:pt>
                <c:pt idx="593">
                  <c:v>98.784999999999997</c:v>
                </c:pt>
                <c:pt idx="594">
                  <c:v>98.415000000000006</c:v>
                </c:pt>
                <c:pt idx="595">
                  <c:v>98.539000000000001</c:v>
                </c:pt>
                <c:pt idx="596">
                  <c:v>98.765000000000001</c:v>
                </c:pt>
                <c:pt idx="597">
                  <c:v>98.557000000000002</c:v>
                </c:pt>
                <c:pt idx="598">
                  <c:v>98.361000000000004</c:v>
                </c:pt>
                <c:pt idx="599">
                  <c:v>98.421999999999997</c:v>
                </c:pt>
                <c:pt idx="600">
                  <c:v>98.082999999999998</c:v>
                </c:pt>
                <c:pt idx="601">
                  <c:v>98.073999999999998</c:v>
                </c:pt>
                <c:pt idx="602">
                  <c:v>98.256</c:v>
                </c:pt>
                <c:pt idx="603">
                  <c:v>97.897000000000006</c:v>
                </c:pt>
                <c:pt idx="604">
                  <c:v>98.081000000000003</c:v>
                </c:pt>
                <c:pt idx="605">
                  <c:v>97.802999999999997</c:v>
                </c:pt>
                <c:pt idx="606">
                  <c:v>97.941999999999993</c:v>
                </c:pt>
                <c:pt idx="607">
                  <c:v>98.168999999999997</c:v>
                </c:pt>
                <c:pt idx="608">
                  <c:v>97.831999999999994</c:v>
                </c:pt>
                <c:pt idx="609">
                  <c:v>97.789000000000001</c:v>
                </c:pt>
                <c:pt idx="610">
                  <c:v>97.552000000000007</c:v>
                </c:pt>
                <c:pt idx="611">
                  <c:v>97.596999999999994</c:v>
                </c:pt>
                <c:pt idx="612">
                  <c:v>97.59</c:v>
                </c:pt>
                <c:pt idx="613">
                  <c:v>97.325000000000003</c:v>
                </c:pt>
                <c:pt idx="614">
                  <c:v>97.078000000000003</c:v>
                </c:pt>
                <c:pt idx="615">
                  <c:v>97.335999999999999</c:v>
                </c:pt>
                <c:pt idx="616">
                  <c:v>97.192999999999998</c:v>
                </c:pt>
                <c:pt idx="617">
                  <c:v>96.855999999999995</c:v>
                </c:pt>
                <c:pt idx="618">
                  <c:v>97.197000000000003</c:v>
                </c:pt>
                <c:pt idx="619">
                  <c:v>96.813999999999993</c:v>
                </c:pt>
                <c:pt idx="620">
                  <c:v>97.173000000000002</c:v>
                </c:pt>
                <c:pt idx="621">
                  <c:v>96.775999999999996</c:v>
                </c:pt>
                <c:pt idx="622">
                  <c:v>96.917000000000002</c:v>
                </c:pt>
                <c:pt idx="623">
                  <c:v>96.986000000000004</c:v>
                </c:pt>
                <c:pt idx="624">
                  <c:v>97.058000000000007</c:v>
                </c:pt>
                <c:pt idx="625">
                  <c:v>96.606999999999999</c:v>
                </c:pt>
                <c:pt idx="626">
                  <c:v>96.718999999999994</c:v>
                </c:pt>
                <c:pt idx="627">
                  <c:v>96.32</c:v>
                </c:pt>
                <c:pt idx="628">
                  <c:v>96.54</c:v>
                </c:pt>
                <c:pt idx="629">
                  <c:v>96.394000000000005</c:v>
                </c:pt>
                <c:pt idx="630">
                  <c:v>96.346999999999994</c:v>
                </c:pt>
                <c:pt idx="631">
                  <c:v>96.216999999999999</c:v>
                </c:pt>
                <c:pt idx="632">
                  <c:v>96.212999999999994</c:v>
                </c:pt>
                <c:pt idx="633">
                  <c:v>96.102999999999994</c:v>
                </c:pt>
                <c:pt idx="634">
                  <c:v>95.83</c:v>
                </c:pt>
                <c:pt idx="635">
                  <c:v>96.058000000000007</c:v>
                </c:pt>
                <c:pt idx="636">
                  <c:v>95.938000000000002</c:v>
                </c:pt>
                <c:pt idx="637">
                  <c:v>95.870999999999995</c:v>
                </c:pt>
                <c:pt idx="638">
                  <c:v>95.671000000000006</c:v>
                </c:pt>
                <c:pt idx="639">
                  <c:v>95.581999999999994</c:v>
                </c:pt>
                <c:pt idx="640">
                  <c:v>95.778999999999996</c:v>
                </c:pt>
                <c:pt idx="641">
                  <c:v>95.811000000000007</c:v>
                </c:pt>
                <c:pt idx="642">
                  <c:v>95.646000000000001</c:v>
                </c:pt>
                <c:pt idx="643">
                  <c:v>95.308000000000007</c:v>
                </c:pt>
                <c:pt idx="644">
                  <c:v>95.332999999999998</c:v>
                </c:pt>
                <c:pt idx="645">
                  <c:v>95.393000000000001</c:v>
                </c:pt>
                <c:pt idx="646">
                  <c:v>95.292000000000002</c:v>
                </c:pt>
                <c:pt idx="647">
                  <c:v>95.207999999999998</c:v>
                </c:pt>
                <c:pt idx="648">
                  <c:v>95.070999999999998</c:v>
                </c:pt>
                <c:pt idx="649">
                  <c:v>95.265000000000001</c:v>
                </c:pt>
                <c:pt idx="650">
                  <c:v>94.94</c:v>
                </c:pt>
                <c:pt idx="651">
                  <c:v>94.971999999999994</c:v>
                </c:pt>
                <c:pt idx="652">
                  <c:v>95.039000000000001</c:v>
                </c:pt>
                <c:pt idx="653">
                  <c:v>94.84</c:v>
                </c:pt>
                <c:pt idx="654">
                  <c:v>94.572999999999993</c:v>
                </c:pt>
                <c:pt idx="655">
                  <c:v>94.823999999999998</c:v>
                </c:pt>
                <c:pt idx="656">
                  <c:v>94.700999999999993</c:v>
                </c:pt>
                <c:pt idx="657">
                  <c:v>94.748999999999995</c:v>
                </c:pt>
                <c:pt idx="658">
                  <c:v>94.68</c:v>
                </c:pt>
                <c:pt idx="659">
                  <c:v>94.39</c:v>
                </c:pt>
                <c:pt idx="660">
                  <c:v>94.394999999999996</c:v>
                </c:pt>
                <c:pt idx="661">
                  <c:v>94.245999999999995</c:v>
                </c:pt>
                <c:pt idx="662">
                  <c:v>94.305000000000007</c:v>
                </c:pt>
                <c:pt idx="663">
                  <c:v>94.28</c:v>
                </c:pt>
                <c:pt idx="664">
                  <c:v>94.12</c:v>
                </c:pt>
                <c:pt idx="665">
                  <c:v>94.31</c:v>
                </c:pt>
                <c:pt idx="666">
                  <c:v>94.231999999999999</c:v>
                </c:pt>
                <c:pt idx="667">
                  <c:v>94.078999999999994</c:v>
                </c:pt>
                <c:pt idx="668">
                  <c:v>93.956000000000003</c:v>
                </c:pt>
                <c:pt idx="669">
                  <c:v>93.99</c:v>
                </c:pt>
                <c:pt idx="670">
                  <c:v>93.849000000000004</c:v>
                </c:pt>
                <c:pt idx="671">
                  <c:v>93.632000000000005</c:v>
                </c:pt>
                <c:pt idx="672">
                  <c:v>93.731999999999999</c:v>
                </c:pt>
                <c:pt idx="673">
                  <c:v>93.781999999999996</c:v>
                </c:pt>
                <c:pt idx="674">
                  <c:v>93.350999999999999</c:v>
                </c:pt>
                <c:pt idx="675">
                  <c:v>93.75</c:v>
                </c:pt>
                <c:pt idx="676">
                  <c:v>93.54</c:v>
                </c:pt>
                <c:pt idx="677">
                  <c:v>93.403000000000006</c:v>
                </c:pt>
                <c:pt idx="678">
                  <c:v>93.448999999999998</c:v>
                </c:pt>
                <c:pt idx="679">
                  <c:v>93.418999999999997</c:v>
                </c:pt>
                <c:pt idx="680">
                  <c:v>93.143000000000001</c:v>
                </c:pt>
                <c:pt idx="681">
                  <c:v>93.394000000000005</c:v>
                </c:pt>
                <c:pt idx="682">
                  <c:v>92.945999999999998</c:v>
                </c:pt>
                <c:pt idx="683">
                  <c:v>93.141000000000005</c:v>
                </c:pt>
                <c:pt idx="684">
                  <c:v>93.337000000000003</c:v>
                </c:pt>
                <c:pt idx="685">
                  <c:v>93.072000000000003</c:v>
                </c:pt>
                <c:pt idx="686">
                  <c:v>93.037999999999997</c:v>
                </c:pt>
                <c:pt idx="687">
                  <c:v>92.980999999999995</c:v>
                </c:pt>
                <c:pt idx="688">
                  <c:v>92.897999999999996</c:v>
                </c:pt>
                <c:pt idx="689">
                  <c:v>92.793000000000006</c:v>
                </c:pt>
                <c:pt idx="690">
                  <c:v>92.813999999999993</c:v>
                </c:pt>
                <c:pt idx="691">
                  <c:v>92.751999999999995</c:v>
                </c:pt>
                <c:pt idx="692">
                  <c:v>92.23</c:v>
                </c:pt>
                <c:pt idx="693">
                  <c:v>92.257000000000005</c:v>
                </c:pt>
                <c:pt idx="694">
                  <c:v>92.347999999999999</c:v>
                </c:pt>
                <c:pt idx="695">
                  <c:v>92.334999999999994</c:v>
                </c:pt>
                <c:pt idx="696">
                  <c:v>92.3</c:v>
                </c:pt>
                <c:pt idx="697">
                  <c:v>92.066999999999993</c:v>
                </c:pt>
                <c:pt idx="698">
                  <c:v>92.084999999999994</c:v>
                </c:pt>
                <c:pt idx="699">
                  <c:v>92.197000000000003</c:v>
                </c:pt>
                <c:pt idx="700">
                  <c:v>92.031999999999996</c:v>
                </c:pt>
                <c:pt idx="701">
                  <c:v>92</c:v>
                </c:pt>
                <c:pt idx="702">
                  <c:v>91.923000000000002</c:v>
                </c:pt>
                <c:pt idx="703">
                  <c:v>91.989000000000004</c:v>
                </c:pt>
                <c:pt idx="704">
                  <c:v>91.932000000000002</c:v>
                </c:pt>
                <c:pt idx="705">
                  <c:v>92.040999999999997</c:v>
                </c:pt>
                <c:pt idx="706">
                  <c:v>91.691999999999993</c:v>
                </c:pt>
                <c:pt idx="707">
                  <c:v>91.760999999999996</c:v>
                </c:pt>
                <c:pt idx="708">
                  <c:v>91.56</c:v>
                </c:pt>
                <c:pt idx="709">
                  <c:v>91.518000000000001</c:v>
                </c:pt>
                <c:pt idx="710">
                  <c:v>91.539000000000001</c:v>
                </c:pt>
                <c:pt idx="711">
                  <c:v>91.429000000000002</c:v>
                </c:pt>
                <c:pt idx="712">
                  <c:v>91.441000000000003</c:v>
                </c:pt>
                <c:pt idx="713">
                  <c:v>91.216999999999999</c:v>
                </c:pt>
                <c:pt idx="714">
                  <c:v>91.132000000000005</c:v>
                </c:pt>
                <c:pt idx="715">
                  <c:v>91.275999999999996</c:v>
                </c:pt>
                <c:pt idx="716">
                  <c:v>91.222999999999999</c:v>
                </c:pt>
                <c:pt idx="717">
                  <c:v>90.983999999999995</c:v>
                </c:pt>
                <c:pt idx="718">
                  <c:v>90.78</c:v>
                </c:pt>
                <c:pt idx="719">
                  <c:v>91.111000000000004</c:v>
                </c:pt>
                <c:pt idx="720">
                  <c:v>90.983999999999995</c:v>
                </c:pt>
                <c:pt idx="721">
                  <c:v>90.852999999999994</c:v>
                </c:pt>
                <c:pt idx="722">
                  <c:v>90.930999999999997</c:v>
                </c:pt>
                <c:pt idx="723">
                  <c:v>90.816999999999993</c:v>
                </c:pt>
                <c:pt idx="724">
                  <c:v>90.734999999999999</c:v>
                </c:pt>
                <c:pt idx="725">
                  <c:v>90.753</c:v>
                </c:pt>
                <c:pt idx="726">
                  <c:v>90.677000000000007</c:v>
                </c:pt>
                <c:pt idx="727">
                  <c:v>90.435000000000002</c:v>
                </c:pt>
                <c:pt idx="728">
                  <c:v>90.608999999999995</c:v>
                </c:pt>
                <c:pt idx="729">
                  <c:v>90.483000000000004</c:v>
                </c:pt>
                <c:pt idx="730">
                  <c:v>90.382999999999996</c:v>
                </c:pt>
                <c:pt idx="731">
                  <c:v>90.408000000000001</c:v>
                </c:pt>
                <c:pt idx="732">
                  <c:v>90.141000000000005</c:v>
                </c:pt>
                <c:pt idx="733">
                  <c:v>90.356999999999999</c:v>
                </c:pt>
                <c:pt idx="734">
                  <c:v>90.099000000000004</c:v>
                </c:pt>
                <c:pt idx="735">
                  <c:v>89.98</c:v>
                </c:pt>
                <c:pt idx="736">
                  <c:v>90.042000000000002</c:v>
                </c:pt>
                <c:pt idx="737">
                  <c:v>89.93</c:v>
                </c:pt>
                <c:pt idx="738">
                  <c:v>89.915999999999997</c:v>
                </c:pt>
                <c:pt idx="739">
                  <c:v>89.905000000000001</c:v>
                </c:pt>
                <c:pt idx="740">
                  <c:v>89.846000000000004</c:v>
                </c:pt>
                <c:pt idx="741">
                  <c:v>89.617000000000004</c:v>
                </c:pt>
                <c:pt idx="742">
                  <c:v>89.789000000000001</c:v>
                </c:pt>
                <c:pt idx="743">
                  <c:v>89.638000000000005</c:v>
                </c:pt>
                <c:pt idx="744">
                  <c:v>89.584999999999994</c:v>
                </c:pt>
                <c:pt idx="745">
                  <c:v>89.501000000000005</c:v>
                </c:pt>
                <c:pt idx="746">
                  <c:v>89.436999999999998</c:v>
                </c:pt>
                <c:pt idx="747">
                  <c:v>89.418999999999997</c:v>
                </c:pt>
                <c:pt idx="748">
                  <c:v>89.463999999999999</c:v>
                </c:pt>
                <c:pt idx="749">
                  <c:v>89.340999999999994</c:v>
                </c:pt>
                <c:pt idx="750">
                  <c:v>89.206000000000003</c:v>
                </c:pt>
                <c:pt idx="751">
                  <c:v>88.894999999999996</c:v>
                </c:pt>
                <c:pt idx="752">
                  <c:v>89.188000000000002</c:v>
                </c:pt>
                <c:pt idx="753">
                  <c:v>89.057000000000002</c:v>
                </c:pt>
                <c:pt idx="754">
                  <c:v>88.876999999999995</c:v>
                </c:pt>
                <c:pt idx="755">
                  <c:v>88.828999999999994</c:v>
                </c:pt>
                <c:pt idx="756">
                  <c:v>88.9</c:v>
                </c:pt>
                <c:pt idx="757">
                  <c:v>88.918000000000006</c:v>
                </c:pt>
                <c:pt idx="758">
                  <c:v>88.754000000000005</c:v>
                </c:pt>
                <c:pt idx="759">
                  <c:v>88.715000000000003</c:v>
                </c:pt>
                <c:pt idx="760">
                  <c:v>88.653000000000006</c:v>
                </c:pt>
                <c:pt idx="761">
                  <c:v>88.561999999999998</c:v>
                </c:pt>
                <c:pt idx="762">
                  <c:v>88.525000000000006</c:v>
                </c:pt>
                <c:pt idx="763">
                  <c:v>88.557000000000002</c:v>
                </c:pt>
                <c:pt idx="764">
                  <c:v>88.409000000000006</c:v>
                </c:pt>
                <c:pt idx="765">
                  <c:v>88.619</c:v>
                </c:pt>
                <c:pt idx="766">
                  <c:v>88.418000000000006</c:v>
                </c:pt>
                <c:pt idx="767">
                  <c:v>88.301000000000002</c:v>
                </c:pt>
                <c:pt idx="768">
                  <c:v>88.176000000000002</c:v>
                </c:pt>
                <c:pt idx="769">
                  <c:v>88.165999999999997</c:v>
                </c:pt>
                <c:pt idx="770">
                  <c:v>88.204999999999998</c:v>
                </c:pt>
                <c:pt idx="771">
                  <c:v>88.105000000000004</c:v>
                </c:pt>
                <c:pt idx="772">
                  <c:v>87.971999999999994</c:v>
                </c:pt>
                <c:pt idx="773">
                  <c:v>87.938000000000002</c:v>
                </c:pt>
                <c:pt idx="774">
                  <c:v>87.772999999999996</c:v>
                </c:pt>
                <c:pt idx="775">
                  <c:v>87.929000000000002</c:v>
                </c:pt>
                <c:pt idx="776">
                  <c:v>87.81</c:v>
                </c:pt>
                <c:pt idx="777">
                  <c:v>87.692999999999998</c:v>
                </c:pt>
                <c:pt idx="778">
                  <c:v>87.691000000000003</c:v>
                </c:pt>
                <c:pt idx="779">
                  <c:v>87.468999999999994</c:v>
                </c:pt>
                <c:pt idx="780">
                  <c:v>87.643000000000001</c:v>
                </c:pt>
                <c:pt idx="781">
                  <c:v>87.54</c:v>
                </c:pt>
                <c:pt idx="782">
                  <c:v>87.471999999999994</c:v>
                </c:pt>
                <c:pt idx="783">
                  <c:v>87.391999999999996</c:v>
                </c:pt>
                <c:pt idx="784">
                  <c:v>87.378</c:v>
                </c:pt>
                <c:pt idx="785">
                  <c:v>87.405000000000001</c:v>
                </c:pt>
                <c:pt idx="786">
                  <c:v>87.272999999999996</c:v>
                </c:pt>
                <c:pt idx="787">
                  <c:v>87.227000000000004</c:v>
                </c:pt>
                <c:pt idx="788">
                  <c:v>87.085999999999999</c:v>
                </c:pt>
                <c:pt idx="789">
                  <c:v>87.302999999999997</c:v>
                </c:pt>
                <c:pt idx="790">
                  <c:v>87.078999999999994</c:v>
                </c:pt>
                <c:pt idx="791">
                  <c:v>87.013000000000005</c:v>
                </c:pt>
                <c:pt idx="792">
                  <c:v>87.096999999999994</c:v>
                </c:pt>
                <c:pt idx="793">
                  <c:v>86.918999999999997</c:v>
                </c:pt>
                <c:pt idx="794">
                  <c:v>86.861999999999995</c:v>
                </c:pt>
                <c:pt idx="795">
                  <c:v>86.760999999999996</c:v>
                </c:pt>
                <c:pt idx="796">
                  <c:v>86.825000000000003</c:v>
                </c:pt>
                <c:pt idx="797">
                  <c:v>86.790999999999997</c:v>
                </c:pt>
                <c:pt idx="798">
                  <c:v>86.593999999999994</c:v>
                </c:pt>
                <c:pt idx="799">
                  <c:v>86.570999999999998</c:v>
                </c:pt>
                <c:pt idx="800">
                  <c:v>86.462000000000003</c:v>
                </c:pt>
                <c:pt idx="801">
                  <c:v>86.421000000000006</c:v>
                </c:pt>
                <c:pt idx="802">
                  <c:v>86.397999999999996</c:v>
                </c:pt>
                <c:pt idx="803">
                  <c:v>86.245000000000005</c:v>
                </c:pt>
                <c:pt idx="804">
                  <c:v>86.191999999999993</c:v>
                </c:pt>
                <c:pt idx="805">
                  <c:v>86.212999999999994</c:v>
                </c:pt>
                <c:pt idx="806">
                  <c:v>86.221999999999994</c:v>
                </c:pt>
                <c:pt idx="807">
                  <c:v>86.263000000000005</c:v>
                </c:pt>
                <c:pt idx="808">
                  <c:v>86.048000000000002</c:v>
                </c:pt>
                <c:pt idx="809">
                  <c:v>86.128</c:v>
                </c:pt>
                <c:pt idx="810">
                  <c:v>86.055000000000007</c:v>
                </c:pt>
                <c:pt idx="811">
                  <c:v>85.837999999999994</c:v>
                </c:pt>
                <c:pt idx="812">
                  <c:v>85.977999999999994</c:v>
                </c:pt>
                <c:pt idx="813">
                  <c:v>85.796999999999997</c:v>
                </c:pt>
                <c:pt idx="814">
                  <c:v>85.923000000000002</c:v>
                </c:pt>
                <c:pt idx="815">
                  <c:v>85.921000000000006</c:v>
                </c:pt>
                <c:pt idx="816">
                  <c:v>85.58</c:v>
                </c:pt>
                <c:pt idx="817">
                  <c:v>85.616</c:v>
                </c:pt>
                <c:pt idx="818">
                  <c:v>85.593000000000004</c:v>
                </c:pt>
                <c:pt idx="819">
                  <c:v>85.522999999999996</c:v>
                </c:pt>
                <c:pt idx="820">
                  <c:v>85.453999999999994</c:v>
                </c:pt>
                <c:pt idx="821">
                  <c:v>85.343999999999994</c:v>
                </c:pt>
                <c:pt idx="822">
                  <c:v>85.373999999999995</c:v>
                </c:pt>
                <c:pt idx="823">
                  <c:v>85.221000000000004</c:v>
                </c:pt>
                <c:pt idx="824">
                  <c:v>85.28</c:v>
                </c:pt>
                <c:pt idx="825">
                  <c:v>85.216999999999999</c:v>
                </c:pt>
                <c:pt idx="826">
                  <c:v>85.21</c:v>
                </c:pt>
                <c:pt idx="827">
                  <c:v>84.938000000000002</c:v>
                </c:pt>
                <c:pt idx="828">
                  <c:v>85.117999999999995</c:v>
                </c:pt>
                <c:pt idx="829">
                  <c:v>85.004000000000005</c:v>
                </c:pt>
                <c:pt idx="830">
                  <c:v>84.917000000000002</c:v>
                </c:pt>
                <c:pt idx="831">
                  <c:v>84.823999999999998</c:v>
                </c:pt>
                <c:pt idx="832">
                  <c:v>84.912999999999997</c:v>
                </c:pt>
                <c:pt idx="833">
                  <c:v>84.796000000000006</c:v>
                </c:pt>
                <c:pt idx="834">
                  <c:v>84.91</c:v>
                </c:pt>
                <c:pt idx="835">
                  <c:v>84.674999999999997</c:v>
                </c:pt>
                <c:pt idx="836">
                  <c:v>84.686000000000007</c:v>
                </c:pt>
                <c:pt idx="837">
                  <c:v>84.588999999999999</c:v>
                </c:pt>
                <c:pt idx="838">
                  <c:v>84.551000000000002</c:v>
                </c:pt>
                <c:pt idx="839">
                  <c:v>84.563000000000002</c:v>
                </c:pt>
                <c:pt idx="840">
                  <c:v>84.274000000000001</c:v>
                </c:pt>
                <c:pt idx="841">
                  <c:v>84.33</c:v>
                </c:pt>
                <c:pt idx="842">
                  <c:v>84.415999999999997</c:v>
                </c:pt>
                <c:pt idx="843">
                  <c:v>84.358000000000004</c:v>
                </c:pt>
                <c:pt idx="844">
                  <c:v>84.355999999999995</c:v>
                </c:pt>
                <c:pt idx="845">
                  <c:v>84.162999999999997</c:v>
                </c:pt>
                <c:pt idx="846">
                  <c:v>84.052999999999997</c:v>
                </c:pt>
                <c:pt idx="847">
                  <c:v>84.078999999999994</c:v>
                </c:pt>
                <c:pt idx="848">
                  <c:v>84.126000000000005</c:v>
                </c:pt>
                <c:pt idx="849">
                  <c:v>84.319000000000003</c:v>
                </c:pt>
                <c:pt idx="850">
                  <c:v>84.097999999999999</c:v>
                </c:pt>
                <c:pt idx="851">
                  <c:v>83.968999999999994</c:v>
                </c:pt>
                <c:pt idx="852">
                  <c:v>83.95</c:v>
                </c:pt>
                <c:pt idx="853">
                  <c:v>83.814999999999998</c:v>
                </c:pt>
                <c:pt idx="854">
                  <c:v>83.741</c:v>
                </c:pt>
                <c:pt idx="855">
                  <c:v>83.686999999999998</c:v>
                </c:pt>
                <c:pt idx="856">
                  <c:v>83.58</c:v>
                </c:pt>
                <c:pt idx="857">
                  <c:v>83.602999999999994</c:v>
                </c:pt>
                <c:pt idx="858">
                  <c:v>83.635999999999996</c:v>
                </c:pt>
                <c:pt idx="859">
                  <c:v>83.492000000000004</c:v>
                </c:pt>
                <c:pt idx="860">
                  <c:v>83.481999999999999</c:v>
                </c:pt>
                <c:pt idx="861">
                  <c:v>83.548000000000002</c:v>
                </c:pt>
                <c:pt idx="862">
                  <c:v>83.382000000000005</c:v>
                </c:pt>
                <c:pt idx="863">
                  <c:v>83.215000000000003</c:v>
                </c:pt>
                <c:pt idx="864">
                  <c:v>83.111999999999995</c:v>
                </c:pt>
                <c:pt idx="865">
                  <c:v>83.188999999999993</c:v>
                </c:pt>
                <c:pt idx="866">
                  <c:v>83.200999999999993</c:v>
                </c:pt>
                <c:pt idx="867">
                  <c:v>83.102999999999994</c:v>
                </c:pt>
                <c:pt idx="868">
                  <c:v>83.135999999999996</c:v>
                </c:pt>
                <c:pt idx="869">
                  <c:v>82.86</c:v>
                </c:pt>
                <c:pt idx="870">
                  <c:v>82.820999999999998</c:v>
                </c:pt>
                <c:pt idx="871">
                  <c:v>82.724999999999994</c:v>
                </c:pt>
                <c:pt idx="872">
                  <c:v>82.852999999999994</c:v>
                </c:pt>
                <c:pt idx="873">
                  <c:v>82.775999999999996</c:v>
                </c:pt>
                <c:pt idx="874">
                  <c:v>82.754999999999995</c:v>
                </c:pt>
                <c:pt idx="875">
                  <c:v>82.637</c:v>
                </c:pt>
                <c:pt idx="876">
                  <c:v>82.611000000000004</c:v>
                </c:pt>
                <c:pt idx="877">
                  <c:v>82.599000000000004</c:v>
                </c:pt>
                <c:pt idx="878">
                  <c:v>82.587999999999994</c:v>
                </c:pt>
                <c:pt idx="879">
                  <c:v>82.477999999999994</c:v>
                </c:pt>
                <c:pt idx="880">
                  <c:v>82.394999999999996</c:v>
                </c:pt>
                <c:pt idx="881">
                  <c:v>82.432000000000002</c:v>
                </c:pt>
                <c:pt idx="882">
                  <c:v>82.483000000000004</c:v>
                </c:pt>
                <c:pt idx="883">
                  <c:v>82.316000000000003</c:v>
                </c:pt>
                <c:pt idx="884">
                  <c:v>82.236999999999995</c:v>
                </c:pt>
                <c:pt idx="885">
                  <c:v>82.278000000000006</c:v>
                </c:pt>
                <c:pt idx="886">
                  <c:v>82.057000000000002</c:v>
                </c:pt>
                <c:pt idx="887">
                  <c:v>82.207999999999998</c:v>
                </c:pt>
                <c:pt idx="888">
                  <c:v>81.953999999999994</c:v>
                </c:pt>
                <c:pt idx="889">
                  <c:v>82.072999999999993</c:v>
                </c:pt>
                <c:pt idx="890">
                  <c:v>81.951999999999998</c:v>
                </c:pt>
                <c:pt idx="891">
                  <c:v>81.905000000000001</c:v>
                </c:pt>
                <c:pt idx="892">
                  <c:v>81.734999999999999</c:v>
                </c:pt>
                <c:pt idx="893">
                  <c:v>81.819000000000003</c:v>
                </c:pt>
                <c:pt idx="894">
                  <c:v>81.671999999999997</c:v>
                </c:pt>
                <c:pt idx="895">
                  <c:v>81.747</c:v>
                </c:pt>
                <c:pt idx="896">
                  <c:v>81.772000000000006</c:v>
                </c:pt>
                <c:pt idx="897">
                  <c:v>81.569999999999993</c:v>
                </c:pt>
                <c:pt idx="898">
                  <c:v>81.450999999999993</c:v>
                </c:pt>
                <c:pt idx="899">
                  <c:v>81.319000000000003</c:v>
                </c:pt>
                <c:pt idx="900">
                  <c:v>81.521000000000001</c:v>
                </c:pt>
                <c:pt idx="901">
                  <c:v>81.525999999999996</c:v>
                </c:pt>
                <c:pt idx="902">
                  <c:v>81.537000000000006</c:v>
                </c:pt>
                <c:pt idx="903">
                  <c:v>81.290999999999997</c:v>
                </c:pt>
                <c:pt idx="904">
                  <c:v>81.254999999999995</c:v>
                </c:pt>
                <c:pt idx="905">
                  <c:v>81.210999999999999</c:v>
                </c:pt>
                <c:pt idx="906">
                  <c:v>81.099000000000004</c:v>
                </c:pt>
                <c:pt idx="907">
                  <c:v>81.201999999999998</c:v>
                </c:pt>
                <c:pt idx="908">
                  <c:v>81.150000000000006</c:v>
                </c:pt>
                <c:pt idx="909">
                  <c:v>80.977999999999994</c:v>
                </c:pt>
                <c:pt idx="910">
                  <c:v>80.903999999999996</c:v>
                </c:pt>
                <c:pt idx="911">
                  <c:v>80.861999999999995</c:v>
                </c:pt>
                <c:pt idx="912">
                  <c:v>80.738</c:v>
                </c:pt>
                <c:pt idx="913">
                  <c:v>80.840999999999994</c:v>
                </c:pt>
                <c:pt idx="914">
                  <c:v>80.759</c:v>
                </c:pt>
                <c:pt idx="915">
                  <c:v>80.605999999999995</c:v>
                </c:pt>
                <c:pt idx="916">
                  <c:v>80.804000000000002</c:v>
                </c:pt>
                <c:pt idx="917">
                  <c:v>80.61</c:v>
                </c:pt>
                <c:pt idx="918">
                  <c:v>80.561999999999998</c:v>
                </c:pt>
                <c:pt idx="919">
                  <c:v>80.492000000000004</c:v>
                </c:pt>
                <c:pt idx="920">
                  <c:v>80.515000000000001</c:v>
                </c:pt>
                <c:pt idx="921">
                  <c:v>80.503</c:v>
                </c:pt>
                <c:pt idx="922">
                  <c:v>80.332999999999998</c:v>
                </c:pt>
                <c:pt idx="923">
                  <c:v>80.346999999999994</c:v>
                </c:pt>
                <c:pt idx="924">
                  <c:v>80.201999999999998</c:v>
                </c:pt>
                <c:pt idx="925">
                  <c:v>80.162999999999997</c:v>
                </c:pt>
                <c:pt idx="926">
                  <c:v>80.308999999999997</c:v>
                </c:pt>
                <c:pt idx="927">
                  <c:v>80.233000000000004</c:v>
                </c:pt>
                <c:pt idx="928">
                  <c:v>80.106999999999999</c:v>
                </c:pt>
                <c:pt idx="929">
                  <c:v>80.093000000000004</c:v>
                </c:pt>
                <c:pt idx="930">
                  <c:v>80.042000000000002</c:v>
                </c:pt>
                <c:pt idx="931">
                  <c:v>79.900000000000006</c:v>
                </c:pt>
                <c:pt idx="932">
                  <c:v>80.061000000000007</c:v>
                </c:pt>
                <c:pt idx="933">
                  <c:v>79.902000000000001</c:v>
                </c:pt>
                <c:pt idx="934">
                  <c:v>79.998000000000005</c:v>
                </c:pt>
                <c:pt idx="935">
                  <c:v>79.822999999999993</c:v>
                </c:pt>
                <c:pt idx="936">
                  <c:v>79.739000000000004</c:v>
                </c:pt>
                <c:pt idx="937">
                  <c:v>79.858000000000004</c:v>
                </c:pt>
                <c:pt idx="938">
                  <c:v>79.646000000000001</c:v>
                </c:pt>
                <c:pt idx="939">
                  <c:v>79.582999999999998</c:v>
                </c:pt>
                <c:pt idx="940">
                  <c:v>79.45</c:v>
                </c:pt>
                <c:pt idx="941">
                  <c:v>79.593999999999994</c:v>
                </c:pt>
                <c:pt idx="942">
                  <c:v>79.522000000000006</c:v>
                </c:pt>
                <c:pt idx="943">
                  <c:v>79.48</c:v>
                </c:pt>
                <c:pt idx="944">
                  <c:v>79.366</c:v>
                </c:pt>
                <c:pt idx="945">
                  <c:v>79.299000000000007</c:v>
                </c:pt>
                <c:pt idx="946">
                  <c:v>79.417000000000002</c:v>
                </c:pt>
                <c:pt idx="947">
                  <c:v>79.408000000000001</c:v>
                </c:pt>
                <c:pt idx="948">
                  <c:v>79.238</c:v>
                </c:pt>
                <c:pt idx="949">
                  <c:v>79.067999999999998</c:v>
                </c:pt>
                <c:pt idx="950">
                  <c:v>79.165999999999997</c:v>
                </c:pt>
                <c:pt idx="951">
                  <c:v>78.915000000000006</c:v>
                </c:pt>
                <c:pt idx="952">
                  <c:v>79.155000000000001</c:v>
                </c:pt>
                <c:pt idx="953">
                  <c:v>78.873000000000005</c:v>
                </c:pt>
                <c:pt idx="954">
                  <c:v>79.087000000000003</c:v>
                </c:pt>
                <c:pt idx="955">
                  <c:v>78.994</c:v>
                </c:pt>
                <c:pt idx="956">
                  <c:v>79.024000000000001</c:v>
                </c:pt>
                <c:pt idx="957">
                  <c:v>78.757999999999996</c:v>
                </c:pt>
                <c:pt idx="958">
                  <c:v>78.83</c:v>
                </c:pt>
                <c:pt idx="959">
                  <c:v>78.561999999999998</c:v>
                </c:pt>
                <c:pt idx="960">
                  <c:v>78.680999999999997</c:v>
                </c:pt>
                <c:pt idx="961">
                  <c:v>78.427000000000007</c:v>
                </c:pt>
                <c:pt idx="962">
                  <c:v>78.528000000000006</c:v>
                </c:pt>
                <c:pt idx="963">
                  <c:v>78.53</c:v>
                </c:pt>
                <c:pt idx="964">
                  <c:v>78.569000000000003</c:v>
                </c:pt>
                <c:pt idx="965">
                  <c:v>78.418000000000006</c:v>
                </c:pt>
                <c:pt idx="966">
                  <c:v>78.399000000000001</c:v>
                </c:pt>
                <c:pt idx="967">
                  <c:v>78.326999999999998</c:v>
                </c:pt>
                <c:pt idx="968">
                  <c:v>78.33</c:v>
                </c:pt>
                <c:pt idx="969">
                  <c:v>78.304000000000002</c:v>
                </c:pt>
                <c:pt idx="970">
                  <c:v>78.25</c:v>
                </c:pt>
                <c:pt idx="971">
                  <c:v>78.188000000000002</c:v>
                </c:pt>
                <c:pt idx="972">
                  <c:v>78.162000000000006</c:v>
                </c:pt>
                <c:pt idx="973">
                  <c:v>78.177999999999997</c:v>
                </c:pt>
                <c:pt idx="974">
                  <c:v>78.039000000000001</c:v>
                </c:pt>
                <c:pt idx="975">
                  <c:v>78.046000000000006</c:v>
                </c:pt>
                <c:pt idx="976">
                  <c:v>77.929000000000002</c:v>
                </c:pt>
                <c:pt idx="977">
                  <c:v>78.018000000000001</c:v>
                </c:pt>
                <c:pt idx="978">
                  <c:v>77.882999999999996</c:v>
                </c:pt>
                <c:pt idx="979">
                  <c:v>77.887</c:v>
                </c:pt>
                <c:pt idx="980">
                  <c:v>77.822000000000003</c:v>
                </c:pt>
                <c:pt idx="981">
                  <c:v>77.825000000000003</c:v>
                </c:pt>
                <c:pt idx="982">
                  <c:v>77.664000000000001</c:v>
                </c:pt>
                <c:pt idx="983">
                  <c:v>77.673000000000002</c:v>
                </c:pt>
                <c:pt idx="984">
                  <c:v>77.572999999999993</c:v>
                </c:pt>
                <c:pt idx="985">
                  <c:v>77.554000000000002</c:v>
                </c:pt>
                <c:pt idx="986">
                  <c:v>77.474999999999994</c:v>
                </c:pt>
                <c:pt idx="987">
                  <c:v>77.512</c:v>
                </c:pt>
                <c:pt idx="988">
                  <c:v>77.448999999999998</c:v>
                </c:pt>
                <c:pt idx="989">
                  <c:v>77.275000000000006</c:v>
                </c:pt>
                <c:pt idx="990">
                  <c:v>77.286000000000001</c:v>
                </c:pt>
                <c:pt idx="991">
                  <c:v>77.236999999999995</c:v>
                </c:pt>
                <c:pt idx="992">
                  <c:v>77.281999999999996</c:v>
                </c:pt>
                <c:pt idx="993">
                  <c:v>77.361000000000004</c:v>
                </c:pt>
                <c:pt idx="994">
                  <c:v>77.277000000000001</c:v>
                </c:pt>
                <c:pt idx="995">
                  <c:v>77.337999999999994</c:v>
                </c:pt>
                <c:pt idx="996">
                  <c:v>77.245000000000005</c:v>
                </c:pt>
                <c:pt idx="997">
                  <c:v>77.097999999999999</c:v>
                </c:pt>
                <c:pt idx="998">
                  <c:v>77.168000000000006</c:v>
                </c:pt>
                <c:pt idx="999">
                  <c:v>76.956000000000003</c:v>
                </c:pt>
                <c:pt idx="1000">
                  <c:v>77.022999999999996</c:v>
                </c:pt>
                <c:pt idx="1001">
                  <c:v>76.978999999999999</c:v>
                </c:pt>
                <c:pt idx="1002">
                  <c:v>76.850999999999999</c:v>
                </c:pt>
                <c:pt idx="1003">
                  <c:v>76.728999999999999</c:v>
                </c:pt>
                <c:pt idx="1004">
                  <c:v>76.52</c:v>
                </c:pt>
                <c:pt idx="1005">
                  <c:v>76.742999999999995</c:v>
                </c:pt>
                <c:pt idx="1006">
                  <c:v>76.739000000000004</c:v>
                </c:pt>
                <c:pt idx="1007">
                  <c:v>76.617999999999995</c:v>
                </c:pt>
                <c:pt idx="1008">
                  <c:v>76.569000000000003</c:v>
                </c:pt>
                <c:pt idx="1009">
                  <c:v>76.548000000000002</c:v>
                </c:pt>
                <c:pt idx="1010">
                  <c:v>76.424000000000007</c:v>
                </c:pt>
                <c:pt idx="1011">
                  <c:v>76.45</c:v>
                </c:pt>
                <c:pt idx="1012">
                  <c:v>76.399000000000001</c:v>
                </c:pt>
                <c:pt idx="1013">
                  <c:v>76.459999999999994</c:v>
                </c:pt>
                <c:pt idx="1014">
                  <c:v>76.429000000000002</c:v>
                </c:pt>
                <c:pt idx="1015">
                  <c:v>76.394000000000005</c:v>
                </c:pt>
                <c:pt idx="1016">
                  <c:v>76.266000000000005</c:v>
                </c:pt>
                <c:pt idx="1017">
                  <c:v>76.242999999999995</c:v>
                </c:pt>
                <c:pt idx="1018">
                  <c:v>76.245000000000005</c:v>
                </c:pt>
                <c:pt idx="1019">
                  <c:v>76.117000000000004</c:v>
                </c:pt>
                <c:pt idx="1020">
                  <c:v>76.105999999999995</c:v>
                </c:pt>
                <c:pt idx="1021">
                  <c:v>75.977000000000004</c:v>
                </c:pt>
                <c:pt idx="1022">
                  <c:v>75.944999999999993</c:v>
                </c:pt>
                <c:pt idx="1023">
                  <c:v>76.003</c:v>
                </c:pt>
                <c:pt idx="1024">
                  <c:v>75.879000000000005</c:v>
                </c:pt>
                <c:pt idx="1025">
                  <c:v>75.712000000000003</c:v>
                </c:pt>
                <c:pt idx="1026">
                  <c:v>75.83</c:v>
                </c:pt>
                <c:pt idx="1027">
                  <c:v>75.742000000000004</c:v>
                </c:pt>
                <c:pt idx="1028">
                  <c:v>75.649000000000001</c:v>
                </c:pt>
                <c:pt idx="1029">
                  <c:v>75.736999999999995</c:v>
                </c:pt>
                <c:pt idx="1030">
                  <c:v>75.691000000000003</c:v>
                </c:pt>
                <c:pt idx="1031">
                  <c:v>75.611999999999995</c:v>
                </c:pt>
                <c:pt idx="1032">
                  <c:v>75.623000000000005</c:v>
                </c:pt>
                <c:pt idx="1033">
                  <c:v>75.590999999999994</c:v>
                </c:pt>
                <c:pt idx="1034">
                  <c:v>75.436999999999998</c:v>
                </c:pt>
                <c:pt idx="1035">
                  <c:v>75.512</c:v>
                </c:pt>
                <c:pt idx="1036">
                  <c:v>75.459999999999994</c:v>
                </c:pt>
                <c:pt idx="1037">
                  <c:v>75.537000000000006</c:v>
                </c:pt>
                <c:pt idx="1038">
                  <c:v>75.393000000000001</c:v>
                </c:pt>
                <c:pt idx="1039">
                  <c:v>75.478999999999999</c:v>
                </c:pt>
                <c:pt idx="1040">
                  <c:v>75.337000000000003</c:v>
                </c:pt>
                <c:pt idx="1041">
                  <c:v>75.027000000000001</c:v>
                </c:pt>
                <c:pt idx="1042">
                  <c:v>75.185000000000002</c:v>
                </c:pt>
                <c:pt idx="1043">
                  <c:v>75.070999999999998</c:v>
                </c:pt>
                <c:pt idx="1044">
                  <c:v>74.929000000000002</c:v>
                </c:pt>
                <c:pt idx="1045">
                  <c:v>75.013000000000005</c:v>
                </c:pt>
                <c:pt idx="1046">
                  <c:v>74.956999999999994</c:v>
                </c:pt>
                <c:pt idx="1047">
                  <c:v>74.891999999999996</c:v>
                </c:pt>
                <c:pt idx="1048">
                  <c:v>74.875</c:v>
                </c:pt>
                <c:pt idx="1049">
                  <c:v>74.882999999999996</c:v>
                </c:pt>
                <c:pt idx="1050">
                  <c:v>74.822000000000003</c:v>
                </c:pt>
                <c:pt idx="1051">
                  <c:v>74.899000000000001</c:v>
                </c:pt>
                <c:pt idx="1052">
                  <c:v>74.783000000000001</c:v>
                </c:pt>
                <c:pt idx="1053">
                  <c:v>74.751999999999995</c:v>
                </c:pt>
                <c:pt idx="1054">
                  <c:v>74.885000000000005</c:v>
                </c:pt>
                <c:pt idx="1055">
                  <c:v>74.736000000000004</c:v>
                </c:pt>
                <c:pt idx="1056">
                  <c:v>74.602999999999994</c:v>
                </c:pt>
                <c:pt idx="1057">
                  <c:v>74.644999999999996</c:v>
                </c:pt>
                <c:pt idx="1058">
                  <c:v>74.489000000000004</c:v>
                </c:pt>
                <c:pt idx="1059">
                  <c:v>74.519000000000005</c:v>
                </c:pt>
                <c:pt idx="1060">
                  <c:v>74.361000000000004</c:v>
                </c:pt>
                <c:pt idx="1061">
                  <c:v>74.417000000000002</c:v>
                </c:pt>
                <c:pt idx="1062">
                  <c:v>74.320999999999998</c:v>
                </c:pt>
                <c:pt idx="1063">
                  <c:v>74.325999999999993</c:v>
                </c:pt>
                <c:pt idx="1064">
                  <c:v>74.233000000000004</c:v>
                </c:pt>
                <c:pt idx="1065">
                  <c:v>74.27</c:v>
                </c:pt>
                <c:pt idx="1066">
                  <c:v>74.227999999999994</c:v>
                </c:pt>
                <c:pt idx="1067">
                  <c:v>74.120999999999995</c:v>
                </c:pt>
                <c:pt idx="1068">
                  <c:v>74.076999999999998</c:v>
                </c:pt>
                <c:pt idx="1069">
                  <c:v>74.085999999999999</c:v>
                </c:pt>
                <c:pt idx="1070">
                  <c:v>74.037000000000006</c:v>
                </c:pt>
                <c:pt idx="1071">
                  <c:v>73.932000000000002</c:v>
                </c:pt>
                <c:pt idx="1072">
                  <c:v>73.97</c:v>
                </c:pt>
                <c:pt idx="1073">
                  <c:v>73.924999999999997</c:v>
                </c:pt>
                <c:pt idx="1074">
                  <c:v>73.872</c:v>
                </c:pt>
                <c:pt idx="1075">
                  <c:v>73.948999999999998</c:v>
                </c:pt>
                <c:pt idx="1076">
                  <c:v>73.849000000000004</c:v>
                </c:pt>
                <c:pt idx="1077">
                  <c:v>73.881</c:v>
                </c:pt>
                <c:pt idx="1078">
                  <c:v>73.804000000000002</c:v>
                </c:pt>
                <c:pt idx="1079">
                  <c:v>73.703999999999994</c:v>
                </c:pt>
                <c:pt idx="1080">
                  <c:v>73.697000000000003</c:v>
                </c:pt>
                <c:pt idx="1081">
                  <c:v>73.638999999999996</c:v>
                </c:pt>
                <c:pt idx="1082">
                  <c:v>73.513000000000005</c:v>
                </c:pt>
                <c:pt idx="1083">
                  <c:v>73.454999999999998</c:v>
                </c:pt>
                <c:pt idx="1084">
                  <c:v>73.388999999999996</c:v>
                </c:pt>
                <c:pt idx="1085">
                  <c:v>73.459000000000003</c:v>
                </c:pt>
                <c:pt idx="1086">
                  <c:v>73.399000000000001</c:v>
                </c:pt>
                <c:pt idx="1087">
                  <c:v>73.361999999999995</c:v>
                </c:pt>
                <c:pt idx="1088">
                  <c:v>73.293999999999997</c:v>
                </c:pt>
                <c:pt idx="1089">
                  <c:v>73.262</c:v>
                </c:pt>
                <c:pt idx="1090">
                  <c:v>73.292000000000002</c:v>
                </c:pt>
                <c:pt idx="1091">
                  <c:v>73.263999999999996</c:v>
                </c:pt>
                <c:pt idx="1092">
                  <c:v>73.057000000000002</c:v>
                </c:pt>
                <c:pt idx="1093">
                  <c:v>73.207999999999998</c:v>
                </c:pt>
                <c:pt idx="1094">
                  <c:v>73.188999999999993</c:v>
                </c:pt>
                <c:pt idx="1095">
                  <c:v>73.126999999999995</c:v>
                </c:pt>
                <c:pt idx="1096">
                  <c:v>73.131</c:v>
                </c:pt>
                <c:pt idx="1097">
                  <c:v>73.016000000000005</c:v>
                </c:pt>
                <c:pt idx="1098">
                  <c:v>72.998999999999995</c:v>
                </c:pt>
                <c:pt idx="1099">
                  <c:v>72.918000000000006</c:v>
                </c:pt>
                <c:pt idx="1100">
                  <c:v>72.759</c:v>
                </c:pt>
                <c:pt idx="1101">
                  <c:v>72.83</c:v>
                </c:pt>
                <c:pt idx="1102">
                  <c:v>72.659000000000006</c:v>
                </c:pt>
                <c:pt idx="1103">
                  <c:v>72.63</c:v>
                </c:pt>
                <c:pt idx="1104">
                  <c:v>72.698999999999998</c:v>
                </c:pt>
                <c:pt idx="1105">
                  <c:v>72.673000000000002</c:v>
                </c:pt>
                <c:pt idx="1106">
                  <c:v>72.578000000000003</c:v>
                </c:pt>
                <c:pt idx="1107">
                  <c:v>72.59</c:v>
                </c:pt>
                <c:pt idx="1108">
                  <c:v>72.608999999999995</c:v>
                </c:pt>
                <c:pt idx="1109">
                  <c:v>72.45</c:v>
                </c:pt>
                <c:pt idx="1110">
                  <c:v>72.424000000000007</c:v>
                </c:pt>
                <c:pt idx="1111">
                  <c:v>72.414000000000001</c:v>
                </c:pt>
                <c:pt idx="1112">
                  <c:v>72.367000000000004</c:v>
                </c:pt>
                <c:pt idx="1113">
                  <c:v>72.412000000000006</c:v>
                </c:pt>
                <c:pt idx="1114">
                  <c:v>72.323999999999998</c:v>
                </c:pt>
                <c:pt idx="1115">
                  <c:v>72.36</c:v>
                </c:pt>
                <c:pt idx="1116">
                  <c:v>72.218999999999994</c:v>
                </c:pt>
                <c:pt idx="1117">
                  <c:v>72.152000000000001</c:v>
                </c:pt>
                <c:pt idx="1118">
                  <c:v>72.126000000000005</c:v>
                </c:pt>
                <c:pt idx="1119">
                  <c:v>72.105000000000004</c:v>
                </c:pt>
                <c:pt idx="1120">
                  <c:v>72.031000000000006</c:v>
                </c:pt>
                <c:pt idx="1121">
                  <c:v>72.019000000000005</c:v>
                </c:pt>
                <c:pt idx="1122">
                  <c:v>71.930999999999997</c:v>
                </c:pt>
                <c:pt idx="1123">
                  <c:v>71.956999999999994</c:v>
                </c:pt>
                <c:pt idx="1124">
                  <c:v>71.852999999999994</c:v>
                </c:pt>
                <c:pt idx="1125">
                  <c:v>71.885999999999996</c:v>
                </c:pt>
                <c:pt idx="1126">
                  <c:v>71.876999999999995</c:v>
                </c:pt>
                <c:pt idx="1127">
                  <c:v>71.828999999999994</c:v>
                </c:pt>
                <c:pt idx="1128">
                  <c:v>71.745999999999995</c:v>
                </c:pt>
                <c:pt idx="1129">
                  <c:v>71.840999999999994</c:v>
                </c:pt>
                <c:pt idx="1130">
                  <c:v>71.721999999999994</c:v>
                </c:pt>
                <c:pt idx="1131">
                  <c:v>71.695999999999998</c:v>
                </c:pt>
                <c:pt idx="1132">
                  <c:v>71.646000000000001</c:v>
                </c:pt>
                <c:pt idx="1133">
                  <c:v>71.591999999999999</c:v>
                </c:pt>
                <c:pt idx="1134">
                  <c:v>71.555999999999997</c:v>
                </c:pt>
                <c:pt idx="1135">
                  <c:v>71.510999999999996</c:v>
                </c:pt>
                <c:pt idx="1136">
                  <c:v>71.495999999999995</c:v>
                </c:pt>
                <c:pt idx="1137">
                  <c:v>71.399000000000001</c:v>
                </c:pt>
                <c:pt idx="1138">
                  <c:v>71.387</c:v>
                </c:pt>
                <c:pt idx="1139">
                  <c:v>71.257999999999996</c:v>
                </c:pt>
                <c:pt idx="1140">
                  <c:v>71.210999999999999</c:v>
                </c:pt>
                <c:pt idx="1141">
                  <c:v>71.17</c:v>
                </c:pt>
                <c:pt idx="1142">
                  <c:v>71.132000000000005</c:v>
                </c:pt>
                <c:pt idx="1143">
                  <c:v>71.123000000000005</c:v>
                </c:pt>
                <c:pt idx="1144">
                  <c:v>71.093999999999994</c:v>
                </c:pt>
                <c:pt idx="1145">
                  <c:v>71.132000000000005</c:v>
                </c:pt>
                <c:pt idx="1146">
                  <c:v>71.09</c:v>
                </c:pt>
                <c:pt idx="1147">
                  <c:v>71.049000000000007</c:v>
                </c:pt>
                <c:pt idx="1148">
                  <c:v>70.972999999999999</c:v>
                </c:pt>
                <c:pt idx="1149">
                  <c:v>70.938000000000002</c:v>
                </c:pt>
                <c:pt idx="1150">
                  <c:v>70.944999999999993</c:v>
                </c:pt>
                <c:pt idx="1151">
                  <c:v>70.918999999999997</c:v>
                </c:pt>
                <c:pt idx="1152">
                  <c:v>70.894999999999996</c:v>
                </c:pt>
                <c:pt idx="1153">
                  <c:v>70.8</c:v>
                </c:pt>
                <c:pt idx="1154">
                  <c:v>70.763999999999996</c:v>
                </c:pt>
                <c:pt idx="1155">
                  <c:v>70.757000000000005</c:v>
                </c:pt>
                <c:pt idx="1156">
                  <c:v>70.540000000000006</c:v>
                </c:pt>
                <c:pt idx="1157">
                  <c:v>70.552000000000007</c:v>
                </c:pt>
                <c:pt idx="1158">
                  <c:v>70.525999999999996</c:v>
                </c:pt>
                <c:pt idx="1159">
                  <c:v>70.516000000000005</c:v>
                </c:pt>
                <c:pt idx="1160">
                  <c:v>70.497</c:v>
                </c:pt>
                <c:pt idx="1161">
                  <c:v>70.444999999999993</c:v>
                </c:pt>
                <c:pt idx="1162">
                  <c:v>70.436000000000007</c:v>
                </c:pt>
                <c:pt idx="1163">
                  <c:v>70.402000000000001</c:v>
                </c:pt>
                <c:pt idx="1164">
                  <c:v>70.369</c:v>
                </c:pt>
                <c:pt idx="1165">
                  <c:v>70.331000000000003</c:v>
                </c:pt>
                <c:pt idx="1166">
                  <c:v>70.316999999999993</c:v>
                </c:pt>
                <c:pt idx="1167">
                  <c:v>70.274000000000001</c:v>
                </c:pt>
                <c:pt idx="1168">
                  <c:v>70.248000000000005</c:v>
                </c:pt>
                <c:pt idx="1169">
                  <c:v>70.179000000000002</c:v>
                </c:pt>
                <c:pt idx="1170">
                  <c:v>70.209999999999994</c:v>
                </c:pt>
                <c:pt idx="1171">
                  <c:v>70.084000000000003</c:v>
                </c:pt>
                <c:pt idx="1172">
                  <c:v>70.096000000000004</c:v>
                </c:pt>
                <c:pt idx="1173">
                  <c:v>69.995999999999995</c:v>
                </c:pt>
                <c:pt idx="1174">
                  <c:v>69.941000000000003</c:v>
                </c:pt>
                <c:pt idx="1175">
                  <c:v>69.962000000000003</c:v>
                </c:pt>
                <c:pt idx="1176">
                  <c:v>69.861999999999995</c:v>
                </c:pt>
                <c:pt idx="1177">
                  <c:v>69.826999999999998</c:v>
                </c:pt>
                <c:pt idx="1178">
                  <c:v>69.741</c:v>
                </c:pt>
                <c:pt idx="1179">
                  <c:v>69.679000000000002</c:v>
                </c:pt>
                <c:pt idx="1180">
                  <c:v>69.816999999999993</c:v>
                </c:pt>
                <c:pt idx="1181">
                  <c:v>69.81</c:v>
                </c:pt>
                <c:pt idx="1182">
                  <c:v>69.661000000000001</c:v>
                </c:pt>
                <c:pt idx="1183">
                  <c:v>69.641999999999996</c:v>
                </c:pt>
                <c:pt idx="1184">
                  <c:v>69.634</c:v>
                </c:pt>
                <c:pt idx="1185">
                  <c:v>69.581999999999994</c:v>
                </c:pt>
                <c:pt idx="1186">
                  <c:v>69.62</c:v>
                </c:pt>
                <c:pt idx="1187">
                  <c:v>69.593999999999994</c:v>
                </c:pt>
                <c:pt idx="1188">
                  <c:v>69.481999999999999</c:v>
                </c:pt>
                <c:pt idx="1189">
                  <c:v>69.492000000000004</c:v>
                </c:pt>
                <c:pt idx="1190">
                  <c:v>69.382000000000005</c:v>
                </c:pt>
                <c:pt idx="1191">
                  <c:v>69.406000000000006</c:v>
                </c:pt>
                <c:pt idx="1192">
                  <c:v>69.304000000000002</c:v>
                </c:pt>
                <c:pt idx="1193">
                  <c:v>69.256</c:v>
                </c:pt>
                <c:pt idx="1194">
                  <c:v>69.188999999999993</c:v>
                </c:pt>
                <c:pt idx="1195">
                  <c:v>69.123000000000005</c:v>
                </c:pt>
                <c:pt idx="1196">
                  <c:v>69.096999999999994</c:v>
                </c:pt>
                <c:pt idx="1197">
                  <c:v>69.111000000000004</c:v>
                </c:pt>
                <c:pt idx="1198">
                  <c:v>69.028000000000006</c:v>
                </c:pt>
                <c:pt idx="1199">
                  <c:v>69.022999999999996</c:v>
                </c:pt>
                <c:pt idx="1200">
                  <c:v>68.935000000000002</c:v>
                </c:pt>
                <c:pt idx="1201">
                  <c:v>68.903999999999996</c:v>
                </c:pt>
                <c:pt idx="1202">
                  <c:v>68.902000000000001</c:v>
                </c:pt>
                <c:pt idx="1203">
                  <c:v>68.911000000000001</c:v>
                </c:pt>
                <c:pt idx="1204">
                  <c:v>68.799000000000007</c:v>
                </c:pt>
                <c:pt idx="1205">
                  <c:v>68.811000000000007</c:v>
                </c:pt>
                <c:pt idx="1206">
                  <c:v>68.754000000000005</c:v>
                </c:pt>
                <c:pt idx="1207">
                  <c:v>68.759</c:v>
                </c:pt>
                <c:pt idx="1208">
                  <c:v>68.650000000000006</c:v>
                </c:pt>
                <c:pt idx="1209">
                  <c:v>68.668999999999997</c:v>
                </c:pt>
                <c:pt idx="1210">
                  <c:v>68.593000000000004</c:v>
                </c:pt>
                <c:pt idx="1211">
                  <c:v>68.605000000000004</c:v>
                </c:pt>
                <c:pt idx="1212">
                  <c:v>68.56</c:v>
                </c:pt>
                <c:pt idx="1213">
                  <c:v>68.531000000000006</c:v>
                </c:pt>
                <c:pt idx="1214">
                  <c:v>68.56</c:v>
                </c:pt>
                <c:pt idx="1215">
                  <c:v>68.463999999999999</c:v>
                </c:pt>
                <c:pt idx="1216">
                  <c:v>68.442999999999998</c:v>
                </c:pt>
                <c:pt idx="1217">
                  <c:v>68.424000000000007</c:v>
                </c:pt>
                <c:pt idx="1218">
                  <c:v>68.343000000000004</c:v>
                </c:pt>
                <c:pt idx="1219">
                  <c:v>68.272000000000006</c:v>
                </c:pt>
                <c:pt idx="1220">
                  <c:v>68.302999999999997</c:v>
                </c:pt>
                <c:pt idx="1221">
                  <c:v>68.281000000000006</c:v>
                </c:pt>
                <c:pt idx="1222">
                  <c:v>67.546999999999997</c:v>
                </c:pt>
                <c:pt idx="1223">
                  <c:v>53.024000000000001</c:v>
                </c:pt>
                <c:pt idx="1224">
                  <c:v>52.155999999999999</c:v>
                </c:pt>
                <c:pt idx="1225">
                  <c:v>52.307000000000002</c:v>
                </c:pt>
                <c:pt idx="1226">
                  <c:v>51.756999999999998</c:v>
                </c:pt>
                <c:pt idx="1227">
                  <c:v>50.975000000000001</c:v>
                </c:pt>
                <c:pt idx="1228">
                  <c:v>50.351999999999997</c:v>
                </c:pt>
                <c:pt idx="1229">
                  <c:v>48.984000000000002</c:v>
                </c:pt>
                <c:pt idx="1230">
                  <c:v>48.064999999999998</c:v>
                </c:pt>
                <c:pt idx="1231">
                  <c:v>57.040999999999997</c:v>
                </c:pt>
                <c:pt idx="1232">
                  <c:v>61.237000000000002</c:v>
                </c:pt>
                <c:pt idx="1233">
                  <c:v>62.69</c:v>
                </c:pt>
                <c:pt idx="1234">
                  <c:v>64.033000000000001</c:v>
                </c:pt>
                <c:pt idx="1235">
                  <c:v>70.736999999999995</c:v>
                </c:pt>
                <c:pt idx="1236">
                  <c:v>87.641000000000005</c:v>
                </c:pt>
                <c:pt idx="1237">
                  <c:v>95.352000000000004</c:v>
                </c:pt>
                <c:pt idx="1238">
                  <c:v>101.36499999999999</c:v>
                </c:pt>
                <c:pt idx="1239">
                  <c:v>110.03</c:v>
                </c:pt>
                <c:pt idx="1240">
                  <c:v>107.61499999999999</c:v>
                </c:pt>
                <c:pt idx="1241">
                  <c:v>103.92</c:v>
                </c:pt>
                <c:pt idx="1242">
                  <c:v>112.655</c:v>
                </c:pt>
                <c:pt idx="1243">
                  <c:v>111.94</c:v>
                </c:pt>
                <c:pt idx="1244">
                  <c:v>110.678</c:v>
                </c:pt>
                <c:pt idx="1245">
                  <c:v>114.161</c:v>
                </c:pt>
                <c:pt idx="1246">
                  <c:v>114.40900000000001</c:v>
                </c:pt>
                <c:pt idx="1247">
                  <c:v>126.095</c:v>
                </c:pt>
                <c:pt idx="1248">
                  <c:v>133.398</c:v>
                </c:pt>
                <c:pt idx="1249">
                  <c:v>131.98400000000001</c:v>
                </c:pt>
                <c:pt idx="1250">
                  <c:v>135.09899999999999</c:v>
                </c:pt>
                <c:pt idx="1251">
                  <c:v>139.505</c:v>
                </c:pt>
                <c:pt idx="1252">
                  <c:v>137.29499999999999</c:v>
                </c:pt>
                <c:pt idx="1253">
                  <c:v>138.797</c:v>
                </c:pt>
                <c:pt idx="1254">
                  <c:v>142.96</c:v>
                </c:pt>
                <c:pt idx="1255">
                  <c:v>144.43899999999999</c:v>
                </c:pt>
                <c:pt idx="1256">
                  <c:v>137.53899999999999</c:v>
                </c:pt>
                <c:pt idx="1257">
                  <c:v>142.893</c:v>
                </c:pt>
                <c:pt idx="1258">
                  <c:v>142.59</c:v>
                </c:pt>
                <c:pt idx="1259">
                  <c:v>143.71799999999999</c:v>
                </c:pt>
                <c:pt idx="1260">
                  <c:v>146.94300000000001</c:v>
                </c:pt>
                <c:pt idx="1261">
                  <c:v>158.30199999999999</c:v>
                </c:pt>
                <c:pt idx="1262">
                  <c:v>155.875</c:v>
                </c:pt>
                <c:pt idx="1263">
                  <c:v>151.18899999999999</c:v>
                </c:pt>
                <c:pt idx="1264">
                  <c:v>151.09800000000001</c:v>
                </c:pt>
                <c:pt idx="1265">
                  <c:v>154.81100000000001</c:v>
                </c:pt>
                <c:pt idx="1266">
                  <c:v>154.60499999999999</c:v>
                </c:pt>
                <c:pt idx="1267">
                  <c:v>154.79900000000001</c:v>
                </c:pt>
                <c:pt idx="1268">
                  <c:v>154.75700000000001</c:v>
                </c:pt>
                <c:pt idx="1269">
                  <c:v>153.61799999999999</c:v>
                </c:pt>
                <c:pt idx="1270">
                  <c:v>157.04300000000001</c:v>
                </c:pt>
                <c:pt idx="1271">
                  <c:v>156.60499999999999</c:v>
                </c:pt>
                <c:pt idx="1272">
                  <c:v>157.02199999999999</c:v>
                </c:pt>
                <c:pt idx="1273">
                  <c:v>162.428</c:v>
                </c:pt>
                <c:pt idx="1274">
                  <c:v>153.91999999999999</c:v>
                </c:pt>
                <c:pt idx="1275">
                  <c:v>158.26499999999999</c:v>
                </c:pt>
                <c:pt idx="1276">
                  <c:v>159.11600000000001</c:v>
                </c:pt>
                <c:pt idx="1277">
                  <c:v>156.92599999999999</c:v>
                </c:pt>
                <c:pt idx="1278">
                  <c:v>157.727</c:v>
                </c:pt>
                <c:pt idx="1279">
                  <c:v>162.292</c:v>
                </c:pt>
                <c:pt idx="1280">
                  <c:v>165.583</c:v>
                </c:pt>
                <c:pt idx="1281">
                  <c:v>166.11699999999999</c:v>
                </c:pt>
                <c:pt idx="1282">
                  <c:v>163.91800000000001</c:v>
                </c:pt>
                <c:pt idx="1283">
                  <c:v>162.857</c:v>
                </c:pt>
                <c:pt idx="1284">
                  <c:v>158.893</c:v>
                </c:pt>
                <c:pt idx="1285">
                  <c:v>158.56399999999999</c:v>
                </c:pt>
                <c:pt idx="1286">
                  <c:v>151.71199999999999</c:v>
                </c:pt>
                <c:pt idx="1287">
                  <c:v>152.732</c:v>
                </c:pt>
                <c:pt idx="1288">
                  <c:v>152.97499999999999</c:v>
                </c:pt>
                <c:pt idx="1289">
                  <c:v>150.12200000000001</c:v>
                </c:pt>
                <c:pt idx="1290">
                  <c:v>152.44</c:v>
                </c:pt>
                <c:pt idx="1291">
                  <c:v>153.71600000000001</c:v>
                </c:pt>
                <c:pt idx="1292">
                  <c:v>147.83099999999999</c:v>
                </c:pt>
                <c:pt idx="1293">
                  <c:v>146.12299999999999</c:v>
                </c:pt>
                <c:pt idx="1294">
                  <c:v>149.358</c:v>
                </c:pt>
                <c:pt idx="1295">
                  <c:v>150.596</c:v>
                </c:pt>
                <c:pt idx="1296">
                  <c:v>149.74</c:v>
                </c:pt>
                <c:pt idx="1297">
                  <c:v>144.893</c:v>
                </c:pt>
                <c:pt idx="1298">
                  <c:v>144.82300000000001</c:v>
                </c:pt>
                <c:pt idx="1299">
                  <c:v>145.399</c:v>
                </c:pt>
                <c:pt idx="1300">
                  <c:v>143.809</c:v>
                </c:pt>
                <c:pt idx="1301">
                  <c:v>143.267</c:v>
                </c:pt>
                <c:pt idx="1302">
                  <c:v>141.47999999999999</c:v>
                </c:pt>
                <c:pt idx="1303">
                  <c:v>141.303</c:v>
                </c:pt>
                <c:pt idx="1304">
                  <c:v>140.00200000000001</c:v>
                </c:pt>
                <c:pt idx="1305">
                  <c:v>141.70400000000001</c:v>
                </c:pt>
                <c:pt idx="1306">
                  <c:v>139.976</c:v>
                </c:pt>
                <c:pt idx="1307">
                  <c:v>139.60300000000001</c:v>
                </c:pt>
                <c:pt idx="1308">
                  <c:v>142.92099999999999</c:v>
                </c:pt>
                <c:pt idx="1309">
                  <c:v>141.75399999999999</c:v>
                </c:pt>
                <c:pt idx="1310">
                  <c:v>141.55799999999999</c:v>
                </c:pt>
                <c:pt idx="1311">
                  <c:v>142.24</c:v>
                </c:pt>
                <c:pt idx="1312">
                  <c:v>141.25700000000001</c:v>
                </c:pt>
                <c:pt idx="1313">
                  <c:v>137.83699999999999</c:v>
                </c:pt>
                <c:pt idx="1314">
                  <c:v>137.88399999999999</c:v>
                </c:pt>
                <c:pt idx="1315">
                  <c:v>134.904</c:v>
                </c:pt>
                <c:pt idx="1316">
                  <c:v>136.51900000000001</c:v>
                </c:pt>
                <c:pt idx="1317">
                  <c:v>134.85499999999999</c:v>
                </c:pt>
                <c:pt idx="1318">
                  <c:v>134.053</c:v>
                </c:pt>
                <c:pt idx="1319">
                  <c:v>133.74700000000001</c:v>
                </c:pt>
                <c:pt idx="1320">
                  <c:v>134.446</c:v>
                </c:pt>
                <c:pt idx="1321">
                  <c:v>137.411</c:v>
                </c:pt>
                <c:pt idx="1322">
                  <c:v>136.47</c:v>
                </c:pt>
                <c:pt idx="1323">
                  <c:v>135.364</c:v>
                </c:pt>
                <c:pt idx="1324">
                  <c:v>137.78700000000001</c:v>
                </c:pt>
                <c:pt idx="1325">
                  <c:v>135.07300000000001</c:v>
                </c:pt>
                <c:pt idx="1326">
                  <c:v>134.22399999999999</c:v>
                </c:pt>
                <c:pt idx="1327">
                  <c:v>133.916</c:v>
                </c:pt>
                <c:pt idx="1328">
                  <c:v>132.25800000000001</c:v>
                </c:pt>
                <c:pt idx="1329">
                  <c:v>131.875</c:v>
                </c:pt>
                <c:pt idx="1330">
                  <c:v>130.56899999999999</c:v>
                </c:pt>
                <c:pt idx="1331">
                  <c:v>131.536</c:v>
                </c:pt>
                <c:pt idx="1332">
                  <c:v>130.75700000000001</c:v>
                </c:pt>
                <c:pt idx="1333">
                  <c:v>129.876</c:v>
                </c:pt>
                <c:pt idx="1334">
                  <c:v>129.59800000000001</c:v>
                </c:pt>
                <c:pt idx="1335">
                  <c:v>129.441</c:v>
                </c:pt>
                <c:pt idx="1336">
                  <c:v>128.86699999999999</c:v>
                </c:pt>
                <c:pt idx="1337">
                  <c:v>128.33500000000001</c:v>
                </c:pt>
                <c:pt idx="1338">
                  <c:v>116.855</c:v>
                </c:pt>
                <c:pt idx="1339">
                  <c:v>126.64</c:v>
                </c:pt>
                <c:pt idx="1340">
                  <c:v>125.624</c:v>
                </c:pt>
                <c:pt idx="1341">
                  <c:v>125.261</c:v>
                </c:pt>
                <c:pt idx="1342">
                  <c:v>124.05</c:v>
                </c:pt>
                <c:pt idx="1343">
                  <c:v>123.78100000000001</c:v>
                </c:pt>
                <c:pt idx="1344">
                  <c:v>122.242</c:v>
                </c:pt>
                <c:pt idx="1345">
                  <c:v>122.035</c:v>
                </c:pt>
                <c:pt idx="1346">
                  <c:v>122.721</c:v>
                </c:pt>
                <c:pt idx="1347">
                  <c:v>121.95699999999999</c:v>
                </c:pt>
                <c:pt idx="1348">
                  <c:v>121.881</c:v>
                </c:pt>
                <c:pt idx="1349">
                  <c:v>121.681</c:v>
                </c:pt>
                <c:pt idx="1350">
                  <c:v>121.66</c:v>
                </c:pt>
                <c:pt idx="1351">
                  <c:v>121.212</c:v>
                </c:pt>
                <c:pt idx="1352">
                  <c:v>121.024</c:v>
                </c:pt>
                <c:pt idx="1353">
                  <c:v>120.203</c:v>
                </c:pt>
                <c:pt idx="1354">
                  <c:v>120.42700000000001</c:v>
                </c:pt>
                <c:pt idx="1355">
                  <c:v>119.571</c:v>
                </c:pt>
                <c:pt idx="1356">
                  <c:v>119.367</c:v>
                </c:pt>
                <c:pt idx="1357">
                  <c:v>119.608</c:v>
                </c:pt>
                <c:pt idx="1358">
                  <c:v>118.727</c:v>
                </c:pt>
                <c:pt idx="1359">
                  <c:v>118.345</c:v>
                </c:pt>
                <c:pt idx="1360">
                  <c:v>117.79900000000001</c:v>
                </c:pt>
                <c:pt idx="1361">
                  <c:v>117.08499999999999</c:v>
                </c:pt>
                <c:pt idx="1362">
                  <c:v>115.869</c:v>
                </c:pt>
                <c:pt idx="1363">
                  <c:v>116.28400000000001</c:v>
                </c:pt>
                <c:pt idx="1364">
                  <c:v>115.64400000000001</c:v>
                </c:pt>
                <c:pt idx="1365">
                  <c:v>114.744</c:v>
                </c:pt>
                <c:pt idx="1366">
                  <c:v>114.352</c:v>
                </c:pt>
                <c:pt idx="1367">
                  <c:v>114.166</c:v>
                </c:pt>
                <c:pt idx="1368">
                  <c:v>114.125</c:v>
                </c:pt>
                <c:pt idx="1369">
                  <c:v>113.589</c:v>
                </c:pt>
                <c:pt idx="1370">
                  <c:v>113.101</c:v>
                </c:pt>
                <c:pt idx="1371">
                  <c:v>112.76600000000001</c:v>
                </c:pt>
                <c:pt idx="1372">
                  <c:v>126.432</c:v>
                </c:pt>
                <c:pt idx="1373">
                  <c:v>127.60899999999999</c:v>
                </c:pt>
                <c:pt idx="1374">
                  <c:v>127.003</c:v>
                </c:pt>
                <c:pt idx="1375">
                  <c:v>127.479</c:v>
                </c:pt>
                <c:pt idx="1376">
                  <c:v>127.661</c:v>
                </c:pt>
                <c:pt idx="1377">
                  <c:v>128.215</c:v>
                </c:pt>
                <c:pt idx="1378">
                  <c:v>128.05600000000001</c:v>
                </c:pt>
                <c:pt idx="1379">
                  <c:v>128.01499999999999</c:v>
                </c:pt>
                <c:pt idx="1380">
                  <c:v>128.14099999999999</c:v>
                </c:pt>
                <c:pt idx="1381">
                  <c:v>127.985</c:v>
                </c:pt>
                <c:pt idx="1382">
                  <c:v>128.09100000000001</c:v>
                </c:pt>
                <c:pt idx="1383">
                  <c:v>128.006</c:v>
                </c:pt>
                <c:pt idx="1384">
                  <c:v>127.867</c:v>
                </c:pt>
                <c:pt idx="1385">
                  <c:v>127.898</c:v>
                </c:pt>
                <c:pt idx="1386">
                  <c:v>127.83499999999999</c:v>
                </c:pt>
                <c:pt idx="1387">
                  <c:v>127.557</c:v>
                </c:pt>
                <c:pt idx="1388">
                  <c:v>128.13499999999999</c:v>
                </c:pt>
                <c:pt idx="1389">
                  <c:v>128.22200000000001</c:v>
                </c:pt>
                <c:pt idx="1390">
                  <c:v>127.816</c:v>
                </c:pt>
                <c:pt idx="1391">
                  <c:v>128.11099999999999</c:v>
                </c:pt>
                <c:pt idx="1392">
                  <c:v>127.486</c:v>
                </c:pt>
                <c:pt idx="1393">
                  <c:v>128.01300000000001</c:v>
                </c:pt>
                <c:pt idx="1394">
                  <c:v>127.41800000000001</c:v>
                </c:pt>
                <c:pt idx="1395">
                  <c:v>128.16300000000001</c:v>
                </c:pt>
                <c:pt idx="1396">
                  <c:v>128.13499999999999</c:v>
                </c:pt>
                <c:pt idx="1397">
                  <c:v>127.84399999999999</c:v>
                </c:pt>
                <c:pt idx="1398">
                  <c:v>128.113</c:v>
                </c:pt>
                <c:pt idx="1399">
                  <c:v>127.366</c:v>
                </c:pt>
                <c:pt idx="1400">
                  <c:v>127.002</c:v>
                </c:pt>
                <c:pt idx="1401">
                  <c:v>127.642</c:v>
                </c:pt>
                <c:pt idx="1402">
                  <c:v>127.252</c:v>
                </c:pt>
                <c:pt idx="1403">
                  <c:v>127.712</c:v>
                </c:pt>
                <c:pt idx="1404">
                  <c:v>127.61199999999999</c:v>
                </c:pt>
                <c:pt idx="1405">
                  <c:v>126.98699999999999</c:v>
                </c:pt>
                <c:pt idx="1406">
                  <c:v>127.26300000000001</c:v>
                </c:pt>
                <c:pt idx="1407">
                  <c:v>126.783</c:v>
                </c:pt>
                <c:pt idx="1408">
                  <c:v>126.815</c:v>
                </c:pt>
                <c:pt idx="1409">
                  <c:v>126.354</c:v>
                </c:pt>
                <c:pt idx="1410">
                  <c:v>126.238</c:v>
                </c:pt>
                <c:pt idx="1411">
                  <c:v>126.173</c:v>
                </c:pt>
                <c:pt idx="1412">
                  <c:v>126.262</c:v>
                </c:pt>
                <c:pt idx="1413">
                  <c:v>126.70099999999999</c:v>
                </c:pt>
                <c:pt idx="1414">
                  <c:v>126.16500000000001</c:v>
                </c:pt>
                <c:pt idx="1415">
                  <c:v>126.104</c:v>
                </c:pt>
                <c:pt idx="1416">
                  <c:v>126.464</c:v>
                </c:pt>
                <c:pt idx="1417">
                  <c:v>126.416</c:v>
                </c:pt>
                <c:pt idx="1418">
                  <c:v>126.324</c:v>
                </c:pt>
                <c:pt idx="1419">
                  <c:v>126.241</c:v>
                </c:pt>
                <c:pt idx="1420">
                  <c:v>125.59399999999999</c:v>
                </c:pt>
                <c:pt idx="1421">
                  <c:v>125.752</c:v>
                </c:pt>
                <c:pt idx="1422">
                  <c:v>125.977</c:v>
                </c:pt>
                <c:pt idx="1423">
                  <c:v>125.65900000000001</c:v>
                </c:pt>
                <c:pt idx="1424">
                  <c:v>125.559</c:v>
                </c:pt>
                <c:pt idx="1425">
                  <c:v>125.52</c:v>
                </c:pt>
                <c:pt idx="1426">
                  <c:v>125.366</c:v>
                </c:pt>
                <c:pt idx="1427">
                  <c:v>125.3</c:v>
                </c:pt>
                <c:pt idx="1428">
                  <c:v>125.446</c:v>
                </c:pt>
                <c:pt idx="1429">
                  <c:v>125.282</c:v>
                </c:pt>
                <c:pt idx="1430">
                  <c:v>125.542</c:v>
                </c:pt>
                <c:pt idx="1431">
                  <c:v>125.206</c:v>
                </c:pt>
                <c:pt idx="1432">
                  <c:v>125.05800000000001</c:v>
                </c:pt>
                <c:pt idx="1433">
                  <c:v>124.741</c:v>
                </c:pt>
                <c:pt idx="1434">
                  <c:v>124.72</c:v>
                </c:pt>
                <c:pt idx="1435">
                  <c:v>124.489</c:v>
                </c:pt>
                <c:pt idx="1436">
                  <c:v>124.789</c:v>
                </c:pt>
                <c:pt idx="1437">
                  <c:v>124.791</c:v>
                </c:pt>
                <c:pt idx="1438">
                  <c:v>124.40900000000001</c:v>
                </c:pt>
                <c:pt idx="1439">
                  <c:v>124.66500000000001</c:v>
                </c:pt>
                <c:pt idx="1440">
                  <c:v>124.14</c:v>
                </c:pt>
                <c:pt idx="1441">
                  <c:v>123.81399999999999</c:v>
                </c:pt>
                <c:pt idx="1442">
                  <c:v>123.949</c:v>
                </c:pt>
                <c:pt idx="1443">
                  <c:v>124.259</c:v>
                </c:pt>
                <c:pt idx="1444">
                  <c:v>123.89</c:v>
                </c:pt>
                <c:pt idx="1445">
                  <c:v>124.18300000000001</c:v>
                </c:pt>
                <c:pt idx="1446">
                  <c:v>123.76900000000001</c:v>
                </c:pt>
                <c:pt idx="1447">
                  <c:v>123.80800000000001</c:v>
                </c:pt>
                <c:pt idx="1448">
                  <c:v>123.239</c:v>
                </c:pt>
                <c:pt idx="1449">
                  <c:v>123.61199999999999</c:v>
                </c:pt>
                <c:pt idx="1450">
                  <c:v>123.1</c:v>
                </c:pt>
                <c:pt idx="1451">
                  <c:v>123.298</c:v>
                </c:pt>
                <c:pt idx="1452">
                  <c:v>122.87</c:v>
                </c:pt>
                <c:pt idx="1453">
                  <c:v>123.081</c:v>
                </c:pt>
                <c:pt idx="1454">
                  <c:v>123.04</c:v>
                </c:pt>
                <c:pt idx="1455">
                  <c:v>122.91200000000001</c:v>
                </c:pt>
                <c:pt idx="1456">
                  <c:v>122.51600000000001</c:v>
                </c:pt>
                <c:pt idx="1457">
                  <c:v>122.48</c:v>
                </c:pt>
                <c:pt idx="1458">
                  <c:v>122.58799999999999</c:v>
                </c:pt>
                <c:pt idx="1459">
                  <c:v>122.435</c:v>
                </c:pt>
                <c:pt idx="1460">
                  <c:v>122.247</c:v>
                </c:pt>
                <c:pt idx="1461">
                  <c:v>122.363</c:v>
                </c:pt>
                <c:pt idx="1462">
                  <c:v>122.221</c:v>
                </c:pt>
                <c:pt idx="1463">
                  <c:v>122.056</c:v>
                </c:pt>
                <c:pt idx="1464">
                  <c:v>121.905</c:v>
                </c:pt>
                <c:pt idx="1465">
                  <c:v>104.85299999999999</c:v>
                </c:pt>
                <c:pt idx="1466">
                  <c:v>103.65</c:v>
                </c:pt>
                <c:pt idx="1467">
                  <c:v>102.718</c:v>
                </c:pt>
                <c:pt idx="1468">
                  <c:v>103.83199999999999</c:v>
                </c:pt>
                <c:pt idx="1469">
                  <c:v>102.95099999999999</c:v>
                </c:pt>
                <c:pt idx="1470">
                  <c:v>101.724</c:v>
                </c:pt>
                <c:pt idx="1471">
                  <c:v>102.321</c:v>
                </c:pt>
                <c:pt idx="1472">
                  <c:v>102.455</c:v>
                </c:pt>
                <c:pt idx="1473">
                  <c:v>101.036</c:v>
                </c:pt>
                <c:pt idx="1474">
                  <c:v>101.10899999999999</c:v>
                </c:pt>
                <c:pt idx="1475">
                  <c:v>99.671999999999997</c:v>
                </c:pt>
                <c:pt idx="1476">
                  <c:v>100.74</c:v>
                </c:pt>
                <c:pt idx="1477">
                  <c:v>99.951999999999998</c:v>
                </c:pt>
                <c:pt idx="1478">
                  <c:v>99.679000000000002</c:v>
                </c:pt>
                <c:pt idx="1479">
                  <c:v>100.262</c:v>
                </c:pt>
                <c:pt idx="1480">
                  <c:v>99.796000000000006</c:v>
                </c:pt>
                <c:pt idx="1481">
                  <c:v>100.09399999999999</c:v>
                </c:pt>
                <c:pt idx="1482">
                  <c:v>99.227999999999994</c:v>
                </c:pt>
                <c:pt idx="1483">
                  <c:v>98.680999999999997</c:v>
                </c:pt>
                <c:pt idx="1484">
                  <c:v>99.200999999999993</c:v>
                </c:pt>
                <c:pt idx="1485">
                  <c:v>99.263999999999996</c:v>
                </c:pt>
                <c:pt idx="1486">
                  <c:v>97.373999999999995</c:v>
                </c:pt>
                <c:pt idx="1487">
                  <c:v>97.634</c:v>
                </c:pt>
                <c:pt idx="1488">
                  <c:v>97.43</c:v>
                </c:pt>
                <c:pt idx="1489">
                  <c:v>97.090999999999994</c:v>
                </c:pt>
                <c:pt idx="1490">
                  <c:v>98.055999999999997</c:v>
                </c:pt>
                <c:pt idx="1491">
                  <c:v>96.468000000000004</c:v>
                </c:pt>
                <c:pt idx="1492">
                  <c:v>96.685000000000002</c:v>
                </c:pt>
                <c:pt idx="1493">
                  <c:v>97.43</c:v>
                </c:pt>
                <c:pt idx="1494">
                  <c:v>96.453999999999994</c:v>
                </c:pt>
                <c:pt idx="1495">
                  <c:v>96.39</c:v>
                </c:pt>
                <c:pt idx="1496">
                  <c:v>96.016000000000005</c:v>
                </c:pt>
                <c:pt idx="1497">
                  <c:v>96.129000000000005</c:v>
                </c:pt>
                <c:pt idx="1498">
                  <c:v>96.465999999999994</c:v>
                </c:pt>
                <c:pt idx="1499">
                  <c:v>96.828999999999994</c:v>
                </c:pt>
                <c:pt idx="1500">
                  <c:v>95.004999999999995</c:v>
                </c:pt>
                <c:pt idx="1501">
                  <c:v>95.230999999999995</c:v>
                </c:pt>
                <c:pt idx="1502">
                  <c:v>95.927999999999997</c:v>
                </c:pt>
                <c:pt idx="1503">
                  <c:v>95.119</c:v>
                </c:pt>
                <c:pt idx="1504">
                  <c:v>95.268000000000001</c:v>
                </c:pt>
                <c:pt idx="1505">
                  <c:v>93.974999999999994</c:v>
                </c:pt>
                <c:pt idx="1506">
                  <c:v>94.738</c:v>
                </c:pt>
                <c:pt idx="1507">
                  <c:v>94.754000000000005</c:v>
                </c:pt>
                <c:pt idx="1508">
                  <c:v>94.745000000000005</c:v>
                </c:pt>
                <c:pt idx="1509">
                  <c:v>94.14</c:v>
                </c:pt>
                <c:pt idx="1510">
                  <c:v>94.29</c:v>
                </c:pt>
                <c:pt idx="1511">
                  <c:v>92.897000000000006</c:v>
                </c:pt>
                <c:pt idx="1512">
                  <c:v>93.218999999999994</c:v>
                </c:pt>
                <c:pt idx="1513">
                  <c:v>93.326999999999998</c:v>
                </c:pt>
                <c:pt idx="1514">
                  <c:v>93.394999999999996</c:v>
                </c:pt>
                <c:pt idx="1515">
                  <c:v>92.991</c:v>
                </c:pt>
                <c:pt idx="1516">
                  <c:v>92.093000000000004</c:v>
                </c:pt>
                <c:pt idx="1517">
                  <c:v>92.867999999999995</c:v>
                </c:pt>
                <c:pt idx="1518">
                  <c:v>93.525999999999996</c:v>
                </c:pt>
                <c:pt idx="1519">
                  <c:v>93.126000000000005</c:v>
                </c:pt>
                <c:pt idx="1520">
                  <c:v>92.265000000000001</c:v>
                </c:pt>
                <c:pt idx="1521">
                  <c:v>93.347999999999999</c:v>
                </c:pt>
                <c:pt idx="1522">
                  <c:v>92.397000000000006</c:v>
                </c:pt>
                <c:pt idx="1523">
                  <c:v>91.968000000000004</c:v>
                </c:pt>
                <c:pt idx="1524">
                  <c:v>92.146000000000001</c:v>
                </c:pt>
                <c:pt idx="1525">
                  <c:v>91.296000000000006</c:v>
                </c:pt>
                <c:pt idx="1526">
                  <c:v>91.543000000000006</c:v>
                </c:pt>
                <c:pt idx="1527">
                  <c:v>92.295000000000002</c:v>
                </c:pt>
                <c:pt idx="1528">
                  <c:v>91.367999999999995</c:v>
                </c:pt>
                <c:pt idx="1529">
                  <c:v>92.43</c:v>
                </c:pt>
                <c:pt idx="1530">
                  <c:v>90.367000000000004</c:v>
                </c:pt>
                <c:pt idx="1531">
                  <c:v>90.676000000000002</c:v>
                </c:pt>
                <c:pt idx="1532">
                  <c:v>89.793999999999997</c:v>
                </c:pt>
                <c:pt idx="1533">
                  <c:v>90.576999999999998</c:v>
                </c:pt>
                <c:pt idx="1534">
                  <c:v>90.033000000000001</c:v>
                </c:pt>
                <c:pt idx="1535">
                  <c:v>90.128</c:v>
                </c:pt>
                <c:pt idx="1536">
                  <c:v>89.257000000000005</c:v>
                </c:pt>
                <c:pt idx="1537">
                  <c:v>89.126999999999995</c:v>
                </c:pt>
                <c:pt idx="1538">
                  <c:v>89.373999999999995</c:v>
                </c:pt>
                <c:pt idx="1539">
                  <c:v>89.671000000000006</c:v>
                </c:pt>
                <c:pt idx="1540">
                  <c:v>89.075000000000003</c:v>
                </c:pt>
                <c:pt idx="1541">
                  <c:v>88.197999999999993</c:v>
                </c:pt>
                <c:pt idx="1542">
                  <c:v>88.049000000000007</c:v>
                </c:pt>
                <c:pt idx="1543">
                  <c:v>89.751000000000005</c:v>
                </c:pt>
                <c:pt idx="1544">
                  <c:v>88.643000000000001</c:v>
                </c:pt>
                <c:pt idx="1545">
                  <c:v>90.432000000000002</c:v>
                </c:pt>
                <c:pt idx="1546">
                  <c:v>88.325999999999993</c:v>
                </c:pt>
                <c:pt idx="1547">
                  <c:v>88.206999999999994</c:v>
                </c:pt>
                <c:pt idx="1548">
                  <c:v>89.814999999999998</c:v>
                </c:pt>
                <c:pt idx="1549">
                  <c:v>87.555999999999997</c:v>
                </c:pt>
                <c:pt idx="1550">
                  <c:v>87.281999999999996</c:v>
                </c:pt>
                <c:pt idx="1551">
                  <c:v>88.18</c:v>
                </c:pt>
                <c:pt idx="1552">
                  <c:v>87.168000000000006</c:v>
                </c:pt>
                <c:pt idx="1553">
                  <c:v>87.921999999999997</c:v>
                </c:pt>
                <c:pt idx="1554">
                  <c:v>86.988</c:v>
                </c:pt>
                <c:pt idx="1555">
                  <c:v>84.230999999999995</c:v>
                </c:pt>
                <c:pt idx="1556">
                  <c:v>87.44</c:v>
                </c:pt>
                <c:pt idx="1557">
                  <c:v>86.406999999999996</c:v>
                </c:pt>
                <c:pt idx="1558">
                  <c:v>84.003</c:v>
                </c:pt>
                <c:pt idx="1559">
                  <c:v>84.212999999999994</c:v>
                </c:pt>
                <c:pt idx="1560">
                  <c:v>83.734999999999999</c:v>
                </c:pt>
                <c:pt idx="1561">
                  <c:v>85.51</c:v>
                </c:pt>
                <c:pt idx="1562">
                  <c:v>83.391000000000005</c:v>
                </c:pt>
                <c:pt idx="1563">
                  <c:v>83.537000000000006</c:v>
                </c:pt>
                <c:pt idx="1564">
                  <c:v>84.826999999999998</c:v>
                </c:pt>
                <c:pt idx="1565">
                  <c:v>82.757999999999996</c:v>
                </c:pt>
                <c:pt idx="1566">
                  <c:v>84.198999999999998</c:v>
                </c:pt>
                <c:pt idx="1567">
                  <c:v>84.406000000000006</c:v>
                </c:pt>
                <c:pt idx="1568">
                  <c:v>82.683000000000007</c:v>
                </c:pt>
                <c:pt idx="1569">
                  <c:v>82.838999999999999</c:v>
                </c:pt>
                <c:pt idx="1570">
                  <c:v>82.555000000000007</c:v>
                </c:pt>
                <c:pt idx="1571">
                  <c:v>83.135000000000005</c:v>
                </c:pt>
                <c:pt idx="1572">
                  <c:v>84.253</c:v>
                </c:pt>
                <c:pt idx="1573">
                  <c:v>83.415000000000006</c:v>
                </c:pt>
                <c:pt idx="1574">
                  <c:v>79.905000000000001</c:v>
                </c:pt>
                <c:pt idx="1575">
                  <c:v>82.072999999999993</c:v>
                </c:pt>
                <c:pt idx="1576">
                  <c:v>84.781999999999996</c:v>
                </c:pt>
                <c:pt idx="1577">
                  <c:v>78.986000000000004</c:v>
                </c:pt>
                <c:pt idx="1578">
                  <c:v>80.216999999999999</c:v>
                </c:pt>
                <c:pt idx="1579">
                  <c:v>80.775999999999996</c:v>
                </c:pt>
                <c:pt idx="1580">
                  <c:v>79.992000000000004</c:v>
                </c:pt>
                <c:pt idx="1581">
                  <c:v>77.95</c:v>
                </c:pt>
                <c:pt idx="1582">
                  <c:v>81.022999999999996</c:v>
                </c:pt>
                <c:pt idx="1583">
                  <c:v>81.441999999999993</c:v>
                </c:pt>
                <c:pt idx="1584">
                  <c:v>79.867999999999995</c:v>
                </c:pt>
                <c:pt idx="1585">
                  <c:v>81.968999999999994</c:v>
                </c:pt>
                <c:pt idx="1586">
                  <c:v>83.013999999999996</c:v>
                </c:pt>
                <c:pt idx="1587">
                  <c:v>79.016000000000005</c:v>
                </c:pt>
                <c:pt idx="1588">
                  <c:v>79.516000000000005</c:v>
                </c:pt>
                <c:pt idx="1589">
                  <c:v>79.620999999999995</c:v>
                </c:pt>
                <c:pt idx="1590">
                  <c:v>79.754000000000005</c:v>
                </c:pt>
                <c:pt idx="1591">
                  <c:v>80.91</c:v>
                </c:pt>
                <c:pt idx="1592">
                  <c:v>81.177000000000007</c:v>
                </c:pt>
                <c:pt idx="1593">
                  <c:v>79.290999999999997</c:v>
                </c:pt>
                <c:pt idx="1594">
                  <c:v>80.644000000000005</c:v>
                </c:pt>
                <c:pt idx="1595">
                  <c:v>78.863</c:v>
                </c:pt>
                <c:pt idx="1596">
                  <c:v>79.019000000000005</c:v>
                </c:pt>
                <c:pt idx="1597">
                  <c:v>78.756</c:v>
                </c:pt>
                <c:pt idx="1598">
                  <c:v>78.376000000000005</c:v>
                </c:pt>
                <c:pt idx="1599">
                  <c:v>77.590999999999994</c:v>
                </c:pt>
                <c:pt idx="1600">
                  <c:v>75.867999999999995</c:v>
                </c:pt>
                <c:pt idx="1601">
                  <c:v>79.17</c:v>
                </c:pt>
                <c:pt idx="1602">
                  <c:v>78.447999999999993</c:v>
                </c:pt>
                <c:pt idx="1603">
                  <c:v>75.353999999999999</c:v>
                </c:pt>
                <c:pt idx="1604">
                  <c:v>74.957999999999998</c:v>
                </c:pt>
                <c:pt idx="1605">
                  <c:v>76.613</c:v>
                </c:pt>
                <c:pt idx="1606">
                  <c:v>76.721000000000004</c:v>
                </c:pt>
                <c:pt idx="1607">
                  <c:v>76.438999999999993</c:v>
                </c:pt>
                <c:pt idx="1608">
                  <c:v>76.343000000000004</c:v>
                </c:pt>
                <c:pt idx="1609">
                  <c:v>77.137</c:v>
                </c:pt>
                <c:pt idx="1610">
                  <c:v>78.381</c:v>
                </c:pt>
                <c:pt idx="1611">
                  <c:v>78.518000000000001</c:v>
                </c:pt>
                <c:pt idx="1612">
                  <c:v>77.507999999999996</c:v>
                </c:pt>
                <c:pt idx="1613">
                  <c:v>77.108999999999995</c:v>
                </c:pt>
                <c:pt idx="1614">
                  <c:v>78.912000000000006</c:v>
                </c:pt>
                <c:pt idx="1615">
                  <c:v>75.998999999999995</c:v>
                </c:pt>
                <c:pt idx="1616">
                  <c:v>77.337999999999994</c:v>
                </c:pt>
                <c:pt idx="1617">
                  <c:v>77.165000000000006</c:v>
                </c:pt>
                <c:pt idx="1618">
                  <c:v>75.691000000000003</c:v>
                </c:pt>
                <c:pt idx="1619">
                  <c:v>77.867999999999995</c:v>
                </c:pt>
                <c:pt idx="1620">
                  <c:v>76.769000000000005</c:v>
                </c:pt>
                <c:pt idx="1621">
                  <c:v>77.933999999999997</c:v>
                </c:pt>
                <c:pt idx="1622">
                  <c:v>77.105000000000004</c:v>
                </c:pt>
                <c:pt idx="1623">
                  <c:v>79.424000000000007</c:v>
                </c:pt>
                <c:pt idx="1624">
                  <c:v>76.418000000000006</c:v>
                </c:pt>
                <c:pt idx="1625">
                  <c:v>77.563000000000002</c:v>
                </c:pt>
                <c:pt idx="1626">
                  <c:v>77.366</c:v>
                </c:pt>
                <c:pt idx="1627">
                  <c:v>76.872</c:v>
                </c:pt>
                <c:pt idx="1628">
                  <c:v>76.619</c:v>
                </c:pt>
                <c:pt idx="1629">
                  <c:v>72.744</c:v>
                </c:pt>
                <c:pt idx="1630">
                  <c:v>77.188000000000002</c:v>
                </c:pt>
                <c:pt idx="1631">
                  <c:v>75.977999999999994</c:v>
                </c:pt>
                <c:pt idx="1632">
                  <c:v>77.62</c:v>
                </c:pt>
                <c:pt idx="1633">
                  <c:v>74.861000000000004</c:v>
                </c:pt>
                <c:pt idx="1634">
                  <c:v>76.445999999999998</c:v>
                </c:pt>
                <c:pt idx="1635">
                  <c:v>74.138999999999996</c:v>
                </c:pt>
                <c:pt idx="1636">
                  <c:v>75.959999999999994</c:v>
                </c:pt>
                <c:pt idx="1637">
                  <c:v>77.247</c:v>
                </c:pt>
                <c:pt idx="1638">
                  <c:v>75.507999999999996</c:v>
                </c:pt>
                <c:pt idx="1639">
                  <c:v>75.584999999999994</c:v>
                </c:pt>
                <c:pt idx="1640">
                  <c:v>75.546999999999997</c:v>
                </c:pt>
                <c:pt idx="1641">
                  <c:v>73.938000000000002</c:v>
                </c:pt>
                <c:pt idx="1642">
                  <c:v>74.832999999999998</c:v>
                </c:pt>
                <c:pt idx="1643">
                  <c:v>78.896000000000001</c:v>
                </c:pt>
                <c:pt idx="1644">
                  <c:v>76.275999999999996</c:v>
                </c:pt>
                <c:pt idx="1645">
                  <c:v>79.147000000000006</c:v>
                </c:pt>
                <c:pt idx="1646">
                  <c:v>76.747</c:v>
                </c:pt>
                <c:pt idx="1647">
                  <c:v>75.353999999999999</c:v>
                </c:pt>
                <c:pt idx="1648">
                  <c:v>75.332999999999998</c:v>
                </c:pt>
                <c:pt idx="1649">
                  <c:v>78.703000000000003</c:v>
                </c:pt>
                <c:pt idx="1650">
                  <c:v>76.694999999999993</c:v>
                </c:pt>
                <c:pt idx="1651">
                  <c:v>72.724999999999994</c:v>
                </c:pt>
                <c:pt idx="1652">
                  <c:v>75</c:v>
                </c:pt>
                <c:pt idx="1653">
                  <c:v>75.724000000000004</c:v>
                </c:pt>
                <c:pt idx="1654">
                  <c:v>72.599000000000004</c:v>
                </c:pt>
                <c:pt idx="1655">
                  <c:v>76.825999999999993</c:v>
                </c:pt>
                <c:pt idx="1656">
                  <c:v>76.194999999999993</c:v>
                </c:pt>
                <c:pt idx="1657">
                  <c:v>77.122</c:v>
                </c:pt>
                <c:pt idx="1658">
                  <c:v>76.073999999999998</c:v>
                </c:pt>
                <c:pt idx="1659">
                  <c:v>75.051000000000002</c:v>
                </c:pt>
                <c:pt idx="1660">
                  <c:v>77.105000000000004</c:v>
                </c:pt>
                <c:pt idx="1661">
                  <c:v>75.045000000000002</c:v>
                </c:pt>
                <c:pt idx="1662">
                  <c:v>77.471000000000004</c:v>
                </c:pt>
                <c:pt idx="1663">
                  <c:v>77.296000000000006</c:v>
                </c:pt>
                <c:pt idx="1664">
                  <c:v>72.391999999999996</c:v>
                </c:pt>
                <c:pt idx="1665">
                  <c:v>76.444000000000003</c:v>
                </c:pt>
                <c:pt idx="1666">
                  <c:v>77.322000000000003</c:v>
                </c:pt>
                <c:pt idx="1667">
                  <c:v>72.599000000000004</c:v>
                </c:pt>
                <c:pt idx="1668">
                  <c:v>76.150999999999996</c:v>
                </c:pt>
                <c:pt idx="1669">
                  <c:v>72.599000000000004</c:v>
                </c:pt>
                <c:pt idx="1670">
                  <c:v>75.433000000000007</c:v>
                </c:pt>
                <c:pt idx="1671">
                  <c:v>77.289000000000001</c:v>
                </c:pt>
                <c:pt idx="1672">
                  <c:v>74.843999999999994</c:v>
                </c:pt>
                <c:pt idx="1673">
                  <c:v>75.811999999999998</c:v>
                </c:pt>
                <c:pt idx="1674">
                  <c:v>72.588999999999999</c:v>
                </c:pt>
                <c:pt idx="1675">
                  <c:v>78.471999999999994</c:v>
                </c:pt>
                <c:pt idx="1676">
                  <c:v>72.201999999999998</c:v>
                </c:pt>
                <c:pt idx="1677">
                  <c:v>75.492999999999995</c:v>
                </c:pt>
                <c:pt idx="1678">
                  <c:v>72.637</c:v>
                </c:pt>
                <c:pt idx="1679">
                  <c:v>71.635999999999996</c:v>
                </c:pt>
                <c:pt idx="1680">
                  <c:v>73.626000000000005</c:v>
                </c:pt>
                <c:pt idx="1681">
                  <c:v>71.724000000000004</c:v>
                </c:pt>
                <c:pt idx="1682">
                  <c:v>72.418000000000006</c:v>
                </c:pt>
                <c:pt idx="1683">
                  <c:v>67.073999999999998</c:v>
                </c:pt>
                <c:pt idx="1684">
                  <c:v>75.358000000000004</c:v>
                </c:pt>
                <c:pt idx="1685">
                  <c:v>73.281000000000006</c:v>
                </c:pt>
                <c:pt idx="1686">
                  <c:v>74.570999999999998</c:v>
                </c:pt>
                <c:pt idx="1687">
                  <c:v>73.721000000000004</c:v>
                </c:pt>
                <c:pt idx="1688">
                  <c:v>74.974000000000004</c:v>
                </c:pt>
                <c:pt idx="1689">
                  <c:v>71.231999999999999</c:v>
                </c:pt>
                <c:pt idx="1690">
                  <c:v>74.525000000000006</c:v>
                </c:pt>
                <c:pt idx="1691">
                  <c:v>73.016999999999996</c:v>
                </c:pt>
                <c:pt idx="1692">
                  <c:v>73.875</c:v>
                </c:pt>
                <c:pt idx="1693">
                  <c:v>75.2</c:v>
                </c:pt>
                <c:pt idx="1694">
                  <c:v>74.534000000000006</c:v>
                </c:pt>
                <c:pt idx="1695">
                  <c:v>74.793000000000006</c:v>
                </c:pt>
                <c:pt idx="1696">
                  <c:v>74.251999999999995</c:v>
                </c:pt>
                <c:pt idx="1697">
                  <c:v>72.891000000000005</c:v>
                </c:pt>
                <c:pt idx="1698">
                  <c:v>72.67</c:v>
                </c:pt>
                <c:pt idx="1699">
                  <c:v>72.099999999999994</c:v>
                </c:pt>
                <c:pt idx="1700">
                  <c:v>71.847999999999999</c:v>
                </c:pt>
                <c:pt idx="1701">
                  <c:v>73.268000000000001</c:v>
                </c:pt>
                <c:pt idx="1702">
                  <c:v>73.641999999999996</c:v>
                </c:pt>
                <c:pt idx="1703">
                  <c:v>72.415999999999997</c:v>
                </c:pt>
                <c:pt idx="1704">
                  <c:v>70.637</c:v>
                </c:pt>
                <c:pt idx="1705">
                  <c:v>71.69</c:v>
                </c:pt>
                <c:pt idx="1706">
                  <c:v>70.709000000000003</c:v>
                </c:pt>
                <c:pt idx="1707">
                  <c:v>73.12</c:v>
                </c:pt>
                <c:pt idx="1708">
                  <c:v>71.703999999999994</c:v>
                </c:pt>
                <c:pt idx="1709">
                  <c:v>73.09</c:v>
                </c:pt>
                <c:pt idx="1710">
                  <c:v>73.968000000000004</c:v>
                </c:pt>
                <c:pt idx="1711">
                  <c:v>71.322000000000003</c:v>
                </c:pt>
                <c:pt idx="1712">
                  <c:v>71.269000000000005</c:v>
                </c:pt>
                <c:pt idx="1713">
                  <c:v>72.515000000000001</c:v>
                </c:pt>
                <c:pt idx="1714">
                  <c:v>69.564999999999998</c:v>
                </c:pt>
                <c:pt idx="1715">
                  <c:v>71.075000000000003</c:v>
                </c:pt>
                <c:pt idx="1716">
                  <c:v>71.947000000000003</c:v>
                </c:pt>
                <c:pt idx="1717">
                  <c:v>71.22</c:v>
                </c:pt>
                <c:pt idx="1718">
                  <c:v>72.311000000000007</c:v>
                </c:pt>
                <c:pt idx="1719">
                  <c:v>71.552000000000007</c:v>
                </c:pt>
                <c:pt idx="1720">
                  <c:v>69.798000000000002</c:v>
                </c:pt>
                <c:pt idx="1721">
                  <c:v>72.263000000000005</c:v>
                </c:pt>
                <c:pt idx="1722">
                  <c:v>69.503</c:v>
                </c:pt>
                <c:pt idx="1723">
                  <c:v>72.105999999999995</c:v>
                </c:pt>
                <c:pt idx="1724">
                  <c:v>70.73</c:v>
                </c:pt>
                <c:pt idx="1725">
                  <c:v>71.734999999999999</c:v>
                </c:pt>
                <c:pt idx="1726">
                  <c:v>70.001999999999995</c:v>
                </c:pt>
                <c:pt idx="1727">
                  <c:v>67.25</c:v>
                </c:pt>
                <c:pt idx="1728">
                  <c:v>69.376999999999995</c:v>
                </c:pt>
                <c:pt idx="1729">
                  <c:v>70.811000000000007</c:v>
                </c:pt>
                <c:pt idx="1730">
                  <c:v>71.302999999999997</c:v>
                </c:pt>
                <c:pt idx="1731">
                  <c:v>70.259</c:v>
                </c:pt>
                <c:pt idx="1732">
                  <c:v>71.197999999999993</c:v>
                </c:pt>
                <c:pt idx="1733">
                  <c:v>69.728999999999999</c:v>
                </c:pt>
                <c:pt idx="1734">
                  <c:v>69.234999999999999</c:v>
                </c:pt>
                <c:pt idx="1735">
                  <c:v>70.978999999999999</c:v>
                </c:pt>
                <c:pt idx="1736">
                  <c:v>69.983000000000004</c:v>
                </c:pt>
                <c:pt idx="1737">
                  <c:v>70.164000000000001</c:v>
                </c:pt>
                <c:pt idx="1738">
                  <c:v>69.408000000000001</c:v>
                </c:pt>
                <c:pt idx="1739">
                  <c:v>67.703999999999994</c:v>
                </c:pt>
                <c:pt idx="1740">
                  <c:v>69.844999999999999</c:v>
                </c:pt>
                <c:pt idx="1741">
                  <c:v>68.944999999999993</c:v>
                </c:pt>
                <c:pt idx="1742">
                  <c:v>68.59</c:v>
                </c:pt>
                <c:pt idx="1743">
                  <c:v>69.292000000000002</c:v>
                </c:pt>
                <c:pt idx="1744">
                  <c:v>68.638000000000005</c:v>
                </c:pt>
                <c:pt idx="1745">
                  <c:v>65.959000000000003</c:v>
                </c:pt>
                <c:pt idx="1746">
                  <c:v>69.914000000000001</c:v>
                </c:pt>
                <c:pt idx="1747">
                  <c:v>67.947999999999993</c:v>
                </c:pt>
                <c:pt idx="1748">
                  <c:v>69.049000000000007</c:v>
                </c:pt>
                <c:pt idx="1749">
                  <c:v>67.531999999999996</c:v>
                </c:pt>
                <c:pt idx="1750">
                  <c:v>67.542000000000002</c:v>
                </c:pt>
                <c:pt idx="1751">
                  <c:v>67.846000000000004</c:v>
                </c:pt>
                <c:pt idx="1752">
                  <c:v>69.161000000000001</c:v>
                </c:pt>
                <c:pt idx="1753">
                  <c:v>68.594999999999999</c:v>
                </c:pt>
                <c:pt idx="1754">
                  <c:v>68.126999999999995</c:v>
                </c:pt>
                <c:pt idx="1755">
                  <c:v>67.376000000000005</c:v>
                </c:pt>
                <c:pt idx="1756">
                  <c:v>67.423000000000002</c:v>
                </c:pt>
                <c:pt idx="1757">
                  <c:v>67.114000000000004</c:v>
                </c:pt>
                <c:pt idx="1758">
                  <c:v>69.021000000000001</c:v>
                </c:pt>
                <c:pt idx="1759">
                  <c:v>67.259</c:v>
                </c:pt>
                <c:pt idx="1760">
                  <c:v>67.334999999999994</c:v>
                </c:pt>
                <c:pt idx="1761">
                  <c:v>67.554000000000002</c:v>
                </c:pt>
                <c:pt idx="1762">
                  <c:v>67.991</c:v>
                </c:pt>
                <c:pt idx="1763">
                  <c:v>68.548000000000002</c:v>
                </c:pt>
                <c:pt idx="1764">
                  <c:v>65.977999999999994</c:v>
                </c:pt>
                <c:pt idx="1765">
                  <c:v>68.001000000000005</c:v>
                </c:pt>
                <c:pt idx="1766">
                  <c:v>67.674999999999997</c:v>
                </c:pt>
                <c:pt idx="1767">
                  <c:v>67.225999999999999</c:v>
                </c:pt>
                <c:pt idx="1768">
                  <c:v>65.265000000000001</c:v>
                </c:pt>
                <c:pt idx="1769">
                  <c:v>66.037000000000006</c:v>
                </c:pt>
                <c:pt idx="1770">
                  <c:v>66.47</c:v>
                </c:pt>
                <c:pt idx="1771">
                  <c:v>66.161000000000001</c:v>
                </c:pt>
                <c:pt idx="1772">
                  <c:v>66.465000000000003</c:v>
                </c:pt>
                <c:pt idx="1773">
                  <c:v>65.287999999999997</c:v>
                </c:pt>
                <c:pt idx="1774">
                  <c:v>66.424999999999997</c:v>
                </c:pt>
                <c:pt idx="1775">
                  <c:v>64.518000000000001</c:v>
                </c:pt>
                <c:pt idx="1776">
                  <c:v>66.564999999999998</c:v>
                </c:pt>
                <c:pt idx="1777">
                  <c:v>66.218000000000004</c:v>
                </c:pt>
                <c:pt idx="1778">
                  <c:v>65.340999999999994</c:v>
                </c:pt>
                <c:pt idx="1779">
                  <c:v>66.277000000000001</c:v>
                </c:pt>
                <c:pt idx="1780">
                  <c:v>65.471000000000004</c:v>
                </c:pt>
                <c:pt idx="1781">
                  <c:v>65.956000000000003</c:v>
                </c:pt>
                <c:pt idx="1782">
                  <c:v>64.900999999999996</c:v>
                </c:pt>
                <c:pt idx="1783">
                  <c:v>65.265000000000001</c:v>
                </c:pt>
                <c:pt idx="1784">
                  <c:v>64.938999999999993</c:v>
                </c:pt>
                <c:pt idx="1785">
                  <c:v>65.34</c:v>
                </c:pt>
                <c:pt idx="1786">
                  <c:v>65.183999999999997</c:v>
                </c:pt>
                <c:pt idx="1787">
                  <c:v>64.706000000000003</c:v>
                </c:pt>
                <c:pt idx="1788">
                  <c:v>64.799000000000007</c:v>
                </c:pt>
                <c:pt idx="1789">
                  <c:v>64.872</c:v>
                </c:pt>
                <c:pt idx="1790">
                  <c:v>63.920999999999999</c:v>
                </c:pt>
                <c:pt idx="1791">
                  <c:v>64.756</c:v>
                </c:pt>
                <c:pt idx="1792">
                  <c:v>63.755000000000003</c:v>
                </c:pt>
                <c:pt idx="1793">
                  <c:v>64.67</c:v>
                </c:pt>
                <c:pt idx="1794">
                  <c:v>63.12</c:v>
                </c:pt>
                <c:pt idx="1795">
                  <c:v>63.982999999999997</c:v>
                </c:pt>
                <c:pt idx="1796">
                  <c:v>64.191999999999993</c:v>
                </c:pt>
                <c:pt idx="1797">
                  <c:v>63.957000000000001</c:v>
                </c:pt>
                <c:pt idx="1798">
                  <c:v>64.448999999999998</c:v>
                </c:pt>
                <c:pt idx="1799">
                  <c:v>61.487000000000002</c:v>
                </c:pt>
                <c:pt idx="1800">
                  <c:v>63.424999999999997</c:v>
                </c:pt>
                <c:pt idx="1801">
                  <c:v>62.6</c:v>
                </c:pt>
                <c:pt idx="1802">
                  <c:v>63.954999999999998</c:v>
                </c:pt>
                <c:pt idx="1803">
                  <c:v>63.295999999999999</c:v>
                </c:pt>
                <c:pt idx="1804">
                  <c:v>62.137999999999998</c:v>
                </c:pt>
                <c:pt idx="1805">
                  <c:v>62.744999999999997</c:v>
                </c:pt>
                <c:pt idx="1806">
                  <c:v>61.790999999999997</c:v>
                </c:pt>
                <c:pt idx="1807">
                  <c:v>63.898000000000003</c:v>
                </c:pt>
                <c:pt idx="1808">
                  <c:v>62.537999999999997</c:v>
                </c:pt>
                <c:pt idx="1809">
                  <c:v>62.5</c:v>
                </c:pt>
                <c:pt idx="1810">
                  <c:v>62.225999999999999</c:v>
                </c:pt>
                <c:pt idx="1811">
                  <c:v>61.651000000000003</c:v>
                </c:pt>
                <c:pt idx="1812">
                  <c:v>62.017000000000003</c:v>
                </c:pt>
                <c:pt idx="1813">
                  <c:v>61.692</c:v>
                </c:pt>
                <c:pt idx="1814">
                  <c:v>62.186</c:v>
                </c:pt>
                <c:pt idx="1815">
                  <c:v>60.707999999999998</c:v>
                </c:pt>
                <c:pt idx="1816">
                  <c:v>62.35</c:v>
                </c:pt>
                <c:pt idx="1817">
                  <c:v>61.252000000000002</c:v>
                </c:pt>
                <c:pt idx="1818">
                  <c:v>62.005000000000003</c:v>
                </c:pt>
                <c:pt idx="1819">
                  <c:v>61.305999999999997</c:v>
                </c:pt>
                <c:pt idx="1820">
                  <c:v>61.886000000000003</c:v>
                </c:pt>
                <c:pt idx="1821">
                  <c:v>62.015000000000001</c:v>
                </c:pt>
                <c:pt idx="1822">
                  <c:v>60.411999999999999</c:v>
                </c:pt>
                <c:pt idx="1823">
                  <c:v>61.148000000000003</c:v>
                </c:pt>
                <c:pt idx="1824">
                  <c:v>60.881</c:v>
                </c:pt>
                <c:pt idx="1825">
                  <c:v>60.883000000000003</c:v>
                </c:pt>
                <c:pt idx="1826">
                  <c:v>59.616999999999997</c:v>
                </c:pt>
                <c:pt idx="1827">
                  <c:v>60.353000000000002</c:v>
                </c:pt>
                <c:pt idx="1828">
                  <c:v>59.889000000000003</c:v>
                </c:pt>
                <c:pt idx="1829">
                  <c:v>60.579000000000001</c:v>
                </c:pt>
                <c:pt idx="1830">
                  <c:v>60.384999999999998</c:v>
                </c:pt>
                <c:pt idx="1831">
                  <c:v>59.539000000000001</c:v>
                </c:pt>
                <c:pt idx="1832">
                  <c:v>60.707999999999998</c:v>
                </c:pt>
                <c:pt idx="1833">
                  <c:v>59.182000000000002</c:v>
                </c:pt>
                <c:pt idx="1834">
                  <c:v>58.454999999999998</c:v>
                </c:pt>
                <c:pt idx="1835">
                  <c:v>58.308999999999997</c:v>
                </c:pt>
                <c:pt idx="1836">
                  <c:v>60.683999999999997</c:v>
                </c:pt>
                <c:pt idx="1837">
                  <c:v>60.595999999999997</c:v>
                </c:pt>
                <c:pt idx="1838">
                  <c:v>58.234000000000002</c:v>
                </c:pt>
                <c:pt idx="1839">
                  <c:v>58.606000000000002</c:v>
                </c:pt>
                <c:pt idx="1840">
                  <c:v>58.918999999999997</c:v>
                </c:pt>
                <c:pt idx="1841">
                  <c:v>59.835999999999999</c:v>
                </c:pt>
                <c:pt idx="1842">
                  <c:v>59.167000000000002</c:v>
                </c:pt>
                <c:pt idx="1843">
                  <c:v>59.494999999999997</c:v>
                </c:pt>
                <c:pt idx="1844">
                  <c:v>56.81</c:v>
                </c:pt>
                <c:pt idx="1845">
                  <c:v>57.353999999999999</c:v>
                </c:pt>
                <c:pt idx="1846">
                  <c:v>57.741</c:v>
                </c:pt>
                <c:pt idx="1847">
                  <c:v>58.146999999999998</c:v>
                </c:pt>
                <c:pt idx="1848">
                  <c:v>58.655000000000001</c:v>
                </c:pt>
                <c:pt idx="1849">
                  <c:v>57.018999999999998</c:v>
                </c:pt>
                <c:pt idx="1850">
                  <c:v>57.792000000000002</c:v>
                </c:pt>
                <c:pt idx="1851">
                  <c:v>58.698</c:v>
                </c:pt>
                <c:pt idx="1852">
                  <c:v>58.283000000000001</c:v>
                </c:pt>
                <c:pt idx="1853">
                  <c:v>57.540999999999997</c:v>
                </c:pt>
                <c:pt idx="1854">
                  <c:v>55.298000000000002</c:v>
                </c:pt>
                <c:pt idx="1855">
                  <c:v>57.637999999999998</c:v>
                </c:pt>
                <c:pt idx="1856">
                  <c:v>57.173999999999999</c:v>
                </c:pt>
                <c:pt idx="1857">
                  <c:v>56.286999999999999</c:v>
                </c:pt>
                <c:pt idx="1858">
                  <c:v>56.164999999999999</c:v>
                </c:pt>
                <c:pt idx="1859">
                  <c:v>54.539000000000001</c:v>
                </c:pt>
                <c:pt idx="1860">
                  <c:v>55.598999999999997</c:v>
                </c:pt>
                <c:pt idx="1861">
                  <c:v>55.728000000000002</c:v>
                </c:pt>
                <c:pt idx="1862">
                  <c:v>55.691000000000003</c:v>
                </c:pt>
                <c:pt idx="1863">
                  <c:v>54.442</c:v>
                </c:pt>
                <c:pt idx="1864">
                  <c:v>54.86</c:v>
                </c:pt>
                <c:pt idx="1865">
                  <c:v>56.433</c:v>
                </c:pt>
                <c:pt idx="1866">
                  <c:v>56.411000000000001</c:v>
                </c:pt>
                <c:pt idx="1867">
                  <c:v>55.414000000000001</c:v>
                </c:pt>
                <c:pt idx="1868">
                  <c:v>56.17</c:v>
                </c:pt>
                <c:pt idx="1869">
                  <c:v>56.01</c:v>
                </c:pt>
                <c:pt idx="1870">
                  <c:v>55.295000000000002</c:v>
                </c:pt>
                <c:pt idx="1871">
                  <c:v>54.503</c:v>
                </c:pt>
                <c:pt idx="1872">
                  <c:v>55.85</c:v>
                </c:pt>
                <c:pt idx="1873">
                  <c:v>54.664000000000001</c:v>
                </c:pt>
                <c:pt idx="1874">
                  <c:v>55.003999999999998</c:v>
                </c:pt>
                <c:pt idx="1875">
                  <c:v>54.024999999999999</c:v>
                </c:pt>
                <c:pt idx="1876">
                  <c:v>55.04</c:v>
                </c:pt>
                <c:pt idx="1877">
                  <c:v>54.139000000000003</c:v>
                </c:pt>
                <c:pt idx="1878">
                  <c:v>53.933999999999997</c:v>
                </c:pt>
                <c:pt idx="1879">
                  <c:v>53.844000000000001</c:v>
                </c:pt>
                <c:pt idx="1880">
                  <c:v>52.898000000000003</c:v>
                </c:pt>
                <c:pt idx="1881">
                  <c:v>53.518000000000001</c:v>
                </c:pt>
                <c:pt idx="1882">
                  <c:v>53.457000000000001</c:v>
                </c:pt>
                <c:pt idx="1883">
                  <c:v>54.155000000000001</c:v>
                </c:pt>
                <c:pt idx="1884">
                  <c:v>53.776000000000003</c:v>
                </c:pt>
                <c:pt idx="1885">
                  <c:v>54.052999999999997</c:v>
                </c:pt>
                <c:pt idx="1886">
                  <c:v>54.347000000000001</c:v>
                </c:pt>
                <c:pt idx="1887">
                  <c:v>52.58</c:v>
                </c:pt>
                <c:pt idx="1888">
                  <c:v>52.48</c:v>
                </c:pt>
                <c:pt idx="1889">
                  <c:v>51.668999999999997</c:v>
                </c:pt>
                <c:pt idx="1890">
                  <c:v>51.878</c:v>
                </c:pt>
                <c:pt idx="1891">
                  <c:v>52.347000000000001</c:v>
                </c:pt>
                <c:pt idx="1892">
                  <c:v>52.655000000000001</c:v>
                </c:pt>
                <c:pt idx="1893">
                  <c:v>53.19</c:v>
                </c:pt>
                <c:pt idx="1894">
                  <c:v>51.472000000000001</c:v>
                </c:pt>
                <c:pt idx="1895">
                  <c:v>52.146999999999998</c:v>
                </c:pt>
                <c:pt idx="1896">
                  <c:v>52.701999999999998</c:v>
                </c:pt>
                <c:pt idx="1897">
                  <c:v>52.091999999999999</c:v>
                </c:pt>
                <c:pt idx="1898">
                  <c:v>51.923999999999999</c:v>
                </c:pt>
                <c:pt idx="1899">
                  <c:v>51.415999999999997</c:v>
                </c:pt>
                <c:pt idx="1900">
                  <c:v>52.037999999999997</c:v>
                </c:pt>
                <c:pt idx="1901">
                  <c:v>50.781999999999996</c:v>
                </c:pt>
                <c:pt idx="1902">
                  <c:v>51.223999999999997</c:v>
                </c:pt>
                <c:pt idx="1903">
                  <c:v>51.338000000000001</c:v>
                </c:pt>
                <c:pt idx="1904">
                  <c:v>50.58</c:v>
                </c:pt>
                <c:pt idx="1905">
                  <c:v>50.881</c:v>
                </c:pt>
                <c:pt idx="1906">
                  <c:v>51.247999999999998</c:v>
                </c:pt>
                <c:pt idx="1907">
                  <c:v>51.003</c:v>
                </c:pt>
                <c:pt idx="1908">
                  <c:v>51.491</c:v>
                </c:pt>
                <c:pt idx="1909">
                  <c:v>51.715000000000003</c:v>
                </c:pt>
                <c:pt idx="1910">
                  <c:v>50.658000000000001</c:v>
                </c:pt>
                <c:pt idx="1911">
                  <c:v>50.167000000000002</c:v>
                </c:pt>
                <c:pt idx="1912">
                  <c:v>51.081000000000003</c:v>
                </c:pt>
                <c:pt idx="1913">
                  <c:v>51.023000000000003</c:v>
                </c:pt>
                <c:pt idx="1914">
                  <c:v>51.173000000000002</c:v>
                </c:pt>
                <c:pt idx="1915">
                  <c:v>50.366</c:v>
                </c:pt>
                <c:pt idx="1916">
                  <c:v>49.945</c:v>
                </c:pt>
                <c:pt idx="1917">
                  <c:v>49.753</c:v>
                </c:pt>
                <c:pt idx="1918">
                  <c:v>50.802999999999997</c:v>
                </c:pt>
                <c:pt idx="1919">
                  <c:v>50.061999999999998</c:v>
                </c:pt>
                <c:pt idx="1920">
                  <c:v>50.034999999999997</c:v>
                </c:pt>
                <c:pt idx="1921">
                  <c:v>49.988999999999997</c:v>
                </c:pt>
                <c:pt idx="1922">
                  <c:v>50.188000000000002</c:v>
                </c:pt>
                <c:pt idx="1923">
                  <c:v>49.697000000000003</c:v>
                </c:pt>
                <c:pt idx="1924">
                  <c:v>50.177999999999997</c:v>
                </c:pt>
                <c:pt idx="1925">
                  <c:v>49.747999999999998</c:v>
                </c:pt>
                <c:pt idx="1926">
                  <c:v>50.530999999999999</c:v>
                </c:pt>
                <c:pt idx="1927">
                  <c:v>49.701999999999998</c:v>
                </c:pt>
                <c:pt idx="1928">
                  <c:v>49.225999999999999</c:v>
                </c:pt>
                <c:pt idx="1929">
                  <c:v>50.887999999999998</c:v>
                </c:pt>
                <c:pt idx="1930">
                  <c:v>49.085000000000001</c:v>
                </c:pt>
                <c:pt idx="1931">
                  <c:v>48.265999999999998</c:v>
                </c:pt>
                <c:pt idx="1932">
                  <c:v>48.927999999999997</c:v>
                </c:pt>
                <c:pt idx="1933">
                  <c:v>48.905999999999999</c:v>
                </c:pt>
                <c:pt idx="1934">
                  <c:v>49.515000000000001</c:v>
                </c:pt>
                <c:pt idx="1935">
                  <c:v>48.302999999999997</c:v>
                </c:pt>
                <c:pt idx="1936">
                  <c:v>48.204000000000001</c:v>
                </c:pt>
                <c:pt idx="1937">
                  <c:v>48.173999999999999</c:v>
                </c:pt>
                <c:pt idx="1938">
                  <c:v>48.134</c:v>
                </c:pt>
                <c:pt idx="1939">
                  <c:v>48.4</c:v>
                </c:pt>
                <c:pt idx="1940">
                  <c:v>48.436999999999998</c:v>
                </c:pt>
                <c:pt idx="1941">
                  <c:v>47.914000000000001</c:v>
                </c:pt>
                <c:pt idx="1942">
                  <c:v>48.469000000000001</c:v>
                </c:pt>
                <c:pt idx="1943">
                  <c:v>48.030999999999999</c:v>
                </c:pt>
                <c:pt idx="1944">
                  <c:v>48.692999999999998</c:v>
                </c:pt>
                <c:pt idx="1945">
                  <c:v>47.595999999999997</c:v>
                </c:pt>
                <c:pt idx="1946">
                  <c:v>48.152999999999999</c:v>
                </c:pt>
                <c:pt idx="1947">
                  <c:v>47.948999999999998</c:v>
                </c:pt>
                <c:pt idx="1948">
                  <c:v>47.81</c:v>
                </c:pt>
                <c:pt idx="1949">
                  <c:v>47.738</c:v>
                </c:pt>
                <c:pt idx="1950">
                  <c:v>47.618000000000002</c:v>
                </c:pt>
                <c:pt idx="1951">
                  <c:v>46.959000000000003</c:v>
                </c:pt>
                <c:pt idx="1952">
                  <c:v>47.286999999999999</c:v>
                </c:pt>
                <c:pt idx="1953">
                  <c:v>46.963999999999999</c:v>
                </c:pt>
                <c:pt idx="1954">
                  <c:v>47.226999999999997</c:v>
                </c:pt>
                <c:pt idx="1955">
                  <c:v>47.018000000000001</c:v>
                </c:pt>
                <c:pt idx="1956">
                  <c:v>47.137999999999998</c:v>
                </c:pt>
                <c:pt idx="1957">
                  <c:v>46.923999999999999</c:v>
                </c:pt>
                <c:pt idx="1958">
                  <c:v>47.444000000000003</c:v>
                </c:pt>
                <c:pt idx="1959">
                  <c:v>46.874000000000002</c:v>
                </c:pt>
                <c:pt idx="1960">
                  <c:v>47.292000000000002</c:v>
                </c:pt>
                <c:pt idx="1961">
                  <c:v>46.856999999999999</c:v>
                </c:pt>
                <c:pt idx="1962">
                  <c:v>46.853999999999999</c:v>
                </c:pt>
                <c:pt idx="1963">
                  <c:v>46.823999999999998</c:v>
                </c:pt>
                <c:pt idx="1964">
                  <c:v>46.451000000000001</c:v>
                </c:pt>
                <c:pt idx="1965">
                  <c:v>46.545999999999999</c:v>
                </c:pt>
                <c:pt idx="1966">
                  <c:v>46.7</c:v>
                </c:pt>
                <c:pt idx="1967">
                  <c:v>46.311999999999998</c:v>
                </c:pt>
                <c:pt idx="1968">
                  <c:v>46.323999999999998</c:v>
                </c:pt>
                <c:pt idx="1969">
                  <c:v>46.212000000000003</c:v>
                </c:pt>
                <c:pt idx="1970">
                  <c:v>46.582999999999998</c:v>
                </c:pt>
                <c:pt idx="1971">
                  <c:v>46.137</c:v>
                </c:pt>
                <c:pt idx="1972">
                  <c:v>46.14</c:v>
                </c:pt>
                <c:pt idx="1973">
                  <c:v>46.118000000000002</c:v>
                </c:pt>
                <c:pt idx="1974">
                  <c:v>46.289000000000001</c:v>
                </c:pt>
                <c:pt idx="1975">
                  <c:v>46.481000000000002</c:v>
                </c:pt>
                <c:pt idx="1976">
                  <c:v>45.7</c:v>
                </c:pt>
                <c:pt idx="1977">
                  <c:v>46.115000000000002</c:v>
                </c:pt>
                <c:pt idx="1978">
                  <c:v>46.145000000000003</c:v>
                </c:pt>
                <c:pt idx="1979">
                  <c:v>45.841000000000001</c:v>
                </c:pt>
                <c:pt idx="1980">
                  <c:v>45.707000000000001</c:v>
                </c:pt>
                <c:pt idx="1981">
                  <c:v>45.881</c:v>
                </c:pt>
                <c:pt idx="1982">
                  <c:v>45.871000000000002</c:v>
                </c:pt>
                <c:pt idx="1983">
                  <c:v>45.831000000000003</c:v>
                </c:pt>
                <c:pt idx="1984">
                  <c:v>45.661999999999999</c:v>
                </c:pt>
                <c:pt idx="1985">
                  <c:v>45.363999999999997</c:v>
                </c:pt>
                <c:pt idx="1986">
                  <c:v>45.378</c:v>
                </c:pt>
                <c:pt idx="1987">
                  <c:v>45.524999999999999</c:v>
                </c:pt>
                <c:pt idx="1988">
                  <c:v>45.316000000000003</c:v>
                </c:pt>
                <c:pt idx="1989">
                  <c:v>45.119</c:v>
                </c:pt>
                <c:pt idx="1990">
                  <c:v>45.01</c:v>
                </c:pt>
                <c:pt idx="1991">
                  <c:v>45.039000000000001</c:v>
                </c:pt>
                <c:pt idx="1992">
                  <c:v>44.999000000000002</c:v>
                </c:pt>
                <c:pt idx="1993">
                  <c:v>44.506999999999998</c:v>
                </c:pt>
                <c:pt idx="1994">
                  <c:v>44.761000000000003</c:v>
                </c:pt>
                <c:pt idx="1995">
                  <c:v>45.357999999999997</c:v>
                </c:pt>
                <c:pt idx="1996">
                  <c:v>44.823</c:v>
                </c:pt>
                <c:pt idx="1997">
                  <c:v>44.808</c:v>
                </c:pt>
                <c:pt idx="1998">
                  <c:v>44.637999999999998</c:v>
                </c:pt>
                <c:pt idx="1999">
                  <c:v>44.636000000000003</c:v>
                </c:pt>
                <c:pt idx="2000">
                  <c:v>44.335000000000001</c:v>
                </c:pt>
                <c:pt idx="2001">
                  <c:v>44.499000000000002</c:v>
                </c:pt>
                <c:pt idx="2002">
                  <c:v>44.543999999999997</c:v>
                </c:pt>
                <c:pt idx="2003">
                  <c:v>44.555999999999997</c:v>
                </c:pt>
                <c:pt idx="2004">
                  <c:v>44.892000000000003</c:v>
                </c:pt>
                <c:pt idx="2005">
                  <c:v>44.29</c:v>
                </c:pt>
                <c:pt idx="2006">
                  <c:v>44.326999999999998</c:v>
                </c:pt>
                <c:pt idx="2007">
                  <c:v>44.218000000000004</c:v>
                </c:pt>
                <c:pt idx="2008">
                  <c:v>44.204999999999998</c:v>
                </c:pt>
                <c:pt idx="2009">
                  <c:v>44.116</c:v>
                </c:pt>
                <c:pt idx="2010">
                  <c:v>43.814999999999998</c:v>
                </c:pt>
                <c:pt idx="2011">
                  <c:v>44.078000000000003</c:v>
                </c:pt>
                <c:pt idx="2012">
                  <c:v>44.277999999999999</c:v>
                </c:pt>
                <c:pt idx="2013">
                  <c:v>43.932000000000002</c:v>
                </c:pt>
                <c:pt idx="2014">
                  <c:v>43.81</c:v>
                </c:pt>
                <c:pt idx="2015">
                  <c:v>43.752000000000002</c:v>
                </c:pt>
                <c:pt idx="2016">
                  <c:v>43.877000000000002</c:v>
                </c:pt>
                <c:pt idx="2017">
                  <c:v>43.774999999999999</c:v>
                </c:pt>
                <c:pt idx="2018">
                  <c:v>44.012</c:v>
                </c:pt>
                <c:pt idx="2019">
                  <c:v>43.488999999999997</c:v>
                </c:pt>
                <c:pt idx="2020">
                  <c:v>43.713000000000001</c:v>
                </c:pt>
                <c:pt idx="2021">
                  <c:v>43.73</c:v>
                </c:pt>
                <c:pt idx="2022">
                  <c:v>43.356999999999999</c:v>
                </c:pt>
                <c:pt idx="2023">
                  <c:v>43.655999999999999</c:v>
                </c:pt>
                <c:pt idx="2024">
                  <c:v>43.533999999999999</c:v>
                </c:pt>
                <c:pt idx="2025">
                  <c:v>43.511000000000003</c:v>
                </c:pt>
                <c:pt idx="2026">
                  <c:v>43.579000000000001</c:v>
                </c:pt>
                <c:pt idx="2027">
                  <c:v>43.396999999999998</c:v>
                </c:pt>
                <c:pt idx="2028">
                  <c:v>43.173000000000002</c:v>
                </c:pt>
                <c:pt idx="2029">
                  <c:v>43.188000000000002</c:v>
                </c:pt>
                <c:pt idx="2030">
                  <c:v>43.255000000000003</c:v>
                </c:pt>
                <c:pt idx="2031">
                  <c:v>42.908999999999999</c:v>
                </c:pt>
                <c:pt idx="2032">
                  <c:v>43.244999999999997</c:v>
                </c:pt>
                <c:pt idx="2033">
                  <c:v>42.978000000000002</c:v>
                </c:pt>
                <c:pt idx="2034">
                  <c:v>42.968000000000004</c:v>
                </c:pt>
                <c:pt idx="2035">
                  <c:v>42.820999999999998</c:v>
                </c:pt>
                <c:pt idx="2036">
                  <c:v>42.671999999999997</c:v>
                </c:pt>
                <c:pt idx="2037">
                  <c:v>42.683999999999997</c:v>
                </c:pt>
                <c:pt idx="2038">
                  <c:v>42.795999999999999</c:v>
                </c:pt>
                <c:pt idx="2039">
                  <c:v>42.591999999999999</c:v>
                </c:pt>
                <c:pt idx="2040">
                  <c:v>42.643999999999998</c:v>
                </c:pt>
                <c:pt idx="2041">
                  <c:v>42.546999999999997</c:v>
                </c:pt>
                <c:pt idx="2042">
                  <c:v>42.478000000000002</c:v>
                </c:pt>
                <c:pt idx="2043">
                  <c:v>42.53</c:v>
                </c:pt>
                <c:pt idx="2044">
                  <c:v>42.557000000000002</c:v>
                </c:pt>
                <c:pt idx="2045">
                  <c:v>42.515000000000001</c:v>
                </c:pt>
                <c:pt idx="2046">
                  <c:v>42.536999999999999</c:v>
                </c:pt>
                <c:pt idx="2047">
                  <c:v>42.482999999999997</c:v>
                </c:pt>
                <c:pt idx="2048">
                  <c:v>42.463000000000001</c:v>
                </c:pt>
                <c:pt idx="2049">
                  <c:v>42.012</c:v>
                </c:pt>
                <c:pt idx="2050">
                  <c:v>42.094000000000001</c:v>
                </c:pt>
                <c:pt idx="2051">
                  <c:v>42.545000000000002</c:v>
                </c:pt>
                <c:pt idx="2052">
                  <c:v>42.067</c:v>
                </c:pt>
                <c:pt idx="2053">
                  <c:v>42.139000000000003</c:v>
                </c:pt>
                <c:pt idx="2054">
                  <c:v>42.311</c:v>
                </c:pt>
                <c:pt idx="2055">
                  <c:v>41.972999999999999</c:v>
                </c:pt>
                <c:pt idx="2056">
                  <c:v>42.182000000000002</c:v>
                </c:pt>
                <c:pt idx="2057">
                  <c:v>42.383000000000003</c:v>
                </c:pt>
                <c:pt idx="2058">
                  <c:v>42.067</c:v>
                </c:pt>
                <c:pt idx="2059">
                  <c:v>42.023000000000003</c:v>
                </c:pt>
                <c:pt idx="2060">
                  <c:v>42.08</c:v>
                </c:pt>
                <c:pt idx="2061">
                  <c:v>41.893000000000001</c:v>
                </c:pt>
                <c:pt idx="2062">
                  <c:v>41.768999999999998</c:v>
                </c:pt>
                <c:pt idx="2063">
                  <c:v>41.857999999999997</c:v>
                </c:pt>
                <c:pt idx="2064">
                  <c:v>41.923000000000002</c:v>
                </c:pt>
                <c:pt idx="2065">
                  <c:v>41.832999999999998</c:v>
                </c:pt>
                <c:pt idx="2066">
                  <c:v>41.536999999999999</c:v>
                </c:pt>
                <c:pt idx="2067">
                  <c:v>41.619</c:v>
                </c:pt>
                <c:pt idx="2068">
                  <c:v>41.600999999999999</c:v>
                </c:pt>
                <c:pt idx="2069">
                  <c:v>41.603999999999999</c:v>
                </c:pt>
                <c:pt idx="2070">
                  <c:v>41.33</c:v>
                </c:pt>
                <c:pt idx="2071">
                  <c:v>41.372</c:v>
                </c:pt>
                <c:pt idx="2072">
                  <c:v>41.481999999999999</c:v>
                </c:pt>
                <c:pt idx="2073">
                  <c:v>41.325000000000003</c:v>
                </c:pt>
                <c:pt idx="2074">
                  <c:v>41.213000000000001</c:v>
                </c:pt>
                <c:pt idx="2075">
                  <c:v>41.273000000000003</c:v>
                </c:pt>
                <c:pt idx="2076">
                  <c:v>41.354999999999997</c:v>
                </c:pt>
                <c:pt idx="2077">
                  <c:v>41.148000000000003</c:v>
                </c:pt>
                <c:pt idx="2078">
                  <c:v>41.091000000000001</c:v>
                </c:pt>
                <c:pt idx="2079">
                  <c:v>41.116</c:v>
                </c:pt>
                <c:pt idx="2080">
                  <c:v>41.125999999999998</c:v>
                </c:pt>
                <c:pt idx="2081">
                  <c:v>41.110999999999997</c:v>
                </c:pt>
                <c:pt idx="2082">
                  <c:v>41.134</c:v>
                </c:pt>
                <c:pt idx="2083">
                  <c:v>40.987000000000002</c:v>
                </c:pt>
                <c:pt idx="2084">
                  <c:v>41.158999999999999</c:v>
                </c:pt>
                <c:pt idx="2085">
                  <c:v>41.036999999999999</c:v>
                </c:pt>
                <c:pt idx="2086">
                  <c:v>40.962000000000003</c:v>
                </c:pt>
                <c:pt idx="2087">
                  <c:v>40.892000000000003</c:v>
                </c:pt>
                <c:pt idx="2088">
                  <c:v>40.83</c:v>
                </c:pt>
                <c:pt idx="2089">
                  <c:v>40.847000000000001</c:v>
                </c:pt>
                <c:pt idx="2090">
                  <c:v>40.814999999999998</c:v>
                </c:pt>
                <c:pt idx="2091">
                  <c:v>40.56</c:v>
                </c:pt>
                <c:pt idx="2092">
                  <c:v>40.701999999999998</c:v>
                </c:pt>
                <c:pt idx="2093">
                  <c:v>40.686999999999998</c:v>
                </c:pt>
                <c:pt idx="2094">
                  <c:v>40.648000000000003</c:v>
                </c:pt>
                <c:pt idx="2095">
                  <c:v>40.371000000000002</c:v>
                </c:pt>
                <c:pt idx="2096">
                  <c:v>40.482999999999997</c:v>
                </c:pt>
                <c:pt idx="2097">
                  <c:v>40.482999999999997</c:v>
                </c:pt>
                <c:pt idx="2098">
                  <c:v>40.371000000000002</c:v>
                </c:pt>
                <c:pt idx="2099">
                  <c:v>40.334000000000003</c:v>
                </c:pt>
                <c:pt idx="2100">
                  <c:v>40.323999999999998</c:v>
                </c:pt>
                <c:pt idx="2101">
                  <c:v>40.238999999999997</c:v>
                </c:pt>
                <c:pt idx="2102">
                  <c:v>40.207000000000001</c:v>
                </c:pt>
                <c:pt idx="2103">
                  <c:v>40.130000000000003</c:v>
                </c:pt>
                <c:pt idx="2104">
                  <c:v>40.252000000000002</c:v>
                </c:pt>
                <c:pt idx="2105">
                  <c:v>40.347000000000001</c:v>
                </c:pt>
                <c:pt idx="2106">
                  <c:v>40.292000000000002</c:v>
                </c:pt>
                <c:pt idx="2107">
                  <c:v>40.25</c:v>
                </c:pt>
                <c:pt idx="2108">
                  <c:v>40.052999999999997</c:v>
                </c:pt>
                <c:pt idx="2109">
                  <c:v>40.148000000000003</c:v>
                </c:pt>
                <c:pt idx="2110">
                  <c:v>40.252000000000002</c:v>
                </c:pt>
                <c:pt idx="2111">
                  <c:v>39.991</c:v>
                </c:pt>
                <c:pt idx="2112">
                  <c:v>40.093000000000004</c:v>
                </c:pt>
                <c:pt idx="2113">
                  <c:v>40.033000000000001</c:v>
                </c:pt>
                <c:pt idx="2114">
                  <c:v>39.914000000000001</c:v>
                </c:pt>
                <c:pt idx="2115">
                  <c:v>39.734000000000002</c:v>
                </c:pt>
                <c:pt idx="2116">
                  <c:v>39.652000000000001</c:v>
                </c:pt>
                <c:pt idx="2117">
                  <c:v>39.764000000000003</c:v>
                </c:pt>
                <c:pt idx="2118">
                  <c:v>39.790999999999997</c:v>
                </c:pt>
                <c:pt idx="2119">
                  <c:v>39.273000000000003</c:v>
                </c:pt>
                <c:pt idx="2120">
                  <c:v>39.546999999999997</c:v>
                </c:pt>
                <c:pt idx="2121">
                  <c:v>39.652000000000001</c:v>
                </c:pt>
                <c:pt idx="2122">
                  <c:v>39.628999999999998</c:v>
                </c:pt>
                <c:pt idx="2123">
                  <c:v>39.450000000000003</c:v>
                </c:pt>
                <c:pt idx="2124">
                  <c:v>39.634</c:v>
                </c:pt>
                <c:pt idx="2125">
                  <c:v>39.506999999999998</c:v>
                </c:pt>
                <c:pt idx="2126">
                  <c:v>39.557000000000002</c:v>
                </c:pt>
                <c:pt idx="2127">
                  <c:v>39.354999999999997</c:v>
                </c:pt>
                <c:pt idx="2128">
                  <c:v>39.347999999999999</c:v>
                </c:pt>
                <c:pt idx="2129">
                  <c:v>39.072000000000003</c:v>
                </c:pt>
                <c:pt idx="2130">
                  <c:v>39.273000000000003</c:v>
                </c:pt>
                <c:pt idx="2131">
                  <c:v>39.082000000000001</c:v>
                </c:pt>
                <c:pt idx="2132">
                  <c:v>39.691000000000003</c:v>
                </c:pt>
                <c:pt idx="2133">
                  <c:v>39.287999999999997</c:v>
                </c:pt>
                <c:pt idx="2134">
                  <c:v>39.363</c:v>
                </c:pt>
                <c:pt idx="2135">
                  <c:v>39.243000000000002</c:v>
                </c:pt>
                <c:pt idx="2136">
                  <c:v>39.216000000000001</c:v>
                </c:pt>
                <c:pt idx="2137">
                  <c:v>39.073999999999998</c:v>
                </c:pt>
                <c:pt idx="2138">
                  <c:v>39.140999999999998</c:v>
                </c:pt>
                <c:pt idx="2139">
                  <c:v>39.014000000000003</c:v>
                </c:pt>
                <c:pt idx="2140">
                  <c:v>39.073999999999998</c:v>
                </c:pt>
                <c:pt idx="2141">
                  <c:v>39.006999999999998</c:v>
                </c:pt>
                <c:pt idx="2142">
                  <c:v>38.981999999999999</c:v>
                </c:pt>
                <c:pt idx="2143">
                  <c:v>38.975000000000001</c:v>
                </c:pt>
                <c:pt idx="2144">
                  <c:v>38.880000000000003</c:v>
                </c:pt>
                <c:pt idx="2145">
                  <c:v>38.863</c:v>
                </c:pt>
                <c:pt idx="2146">
                  <c:v>38.774999999999999</c:v>
                </c:pt>
                <c:pt idx="2147">
                  <c:v>38.665999999999997</c:v>
                </c:pt>
                <c:pt idx="2148">
                  <c:v>38.738</c:v>
                </c:pt>
                <c:pt idx="2149">
                  <c:v>38.655999999999999</c:v>
                </c:pt>
                <c:pt idx="2150">
                  <c:v>38.743000000000002</c:v>
                </c:pt>
                <c:pt idx="2151">
                  <c:v>38.706000000000003</c:v>
                </c:pt>
                <c:pt idx="2152">
                  <c:v>38.476999999999997</c:v>
                </c:pt>
                <c:pt idx="2153">
                  <c:v>38.706000000000003</c:v>
                </c:pt>
                <c:pt idx="2154">
                  <c:v>38.628999999999998</c:v>
                </c:pt>
                <c:pt idx="2155">
                  <c:v>38.655999999999999</c:v>
                </c:pt>
                <c:pt idx="2156">
                  <c:v>38.44</c:v>
                </c:pt>
                <c:pt idx="2157">
                  <c:v>38.579000000000001</c:v>
                </c:pt>
                <c:pt idx="2158">
                  <c:v>38.529000000000003</c:v>
                </c:pt>
                <c:pt idx="2159">
                  <c:v>38.149000000000001</c:v>
                </c:pt>
                <c:pt idx="2160">
                  <c:v>38.609000000000002</c:v>
                </c:pt>
                <c:pt idx="2161">
                  <c:v>38.247999999999998</c:v>
                </c:pt>
                <c:pt idx="2162">
                  <c:v>38.146000000000001</c:v>
                </c:pt>
                <c:pt idx="2163">
                  <c:v>38.366999999999997</c:v>
                </c:pt>
                <c:pt idx="2164">
                  <c:v>38.305</c:v>
                </c:pt>
                <c:pt idx="2165">
                  <c:v>38.200000000000003</c:v>
                </c:pt>
                <c:pt idx="2166">
                  <c:v>38.063000000000002</c:v>
                </c:pt>
                <c:pt idx="2167">
                  <c:v>38.24</c:v>
                </c:pt>
                <c:pt idx="2168">
                  <c:v>38.158000000000001</c:v>
                </c:pt>
                <c:pt idx="2169">
                  <c:v>38.133000000000003</c:v>
                </c:pt>
                <c:pt idx="2170">
                  <c:v>38.155000000000001</c:v>
                </c:pt>
                <c:pt idx="2171">
                  <c:v>38.116</c:v>
                </c:pt>
                <c:pt idx="2172">
                  <c:v>37.853999999999999</c:v>
                </c:pt>
                <c:pt idx="2173">
                  <c:v>37.64</c:v>
                </c:pt>
                <c:pt idx="2174">
                  <c:v>37.811999999999998</c:v>
                </c:pt>
                <c:pt idx="2175">
                  <c:v>37.945999999999998</c:v>
                </c:pt>
                <c:pt idx="2176">
                  <c:v>37.869</c:v>
                </c:pt>
                <c:pt idx="2177">
                  <c:v>37.918999999999997</c:v>
                </c:pt>
                <c:pt idx="2178">
                  <c:v>38.018000000000001</c:v>
                </c:pt>
                <c:pt idx="2179">
                  <c:v>37.914000000000001</c:v>
                </c:pt>
                <c:pt idx="2180">
                  <c:v>37.829000000000001</c:v>
                </c:pt>
                <c:pt idx="2181">
                  <c:v>37.734999999999999</c:v>
                </c:pt>
                <c:pt idx="2182">
                  <c:v>37.692</c:v>
                </c:pt>
                <c:pt idx="2183">
                  <c:v>37.567999999999998</c:v>
                </c:pt>
                <c:pt idx="2184">
                  <c:v>37.667000000000002</c:v>
                </c:pt>
                <c:pt idx="2185">
                  <c:v>37.75</c:v>
                </c:pt>
                <c:pt idx="2186">
                  <c:v>37.526000000000003</c:v>
                </c:pt>
                <c:pt idx="2187">
                  <c:v>37.6</c:v>
                </c:pt>
                <c:pt idx="2188">
                  <c:v>37.405999999999999</c:v>
                </c:pt>
                <c:pt idx="2189">
                  <c:v>37.386000000000003</c:v>
                </c:pt>
                <c:pt idx="2190">
                  <c:v>37.545000000000002</c:v>
                </c:pt>
                <c:pt idx="2191">
                  <c:v>37.515999999999998</c:v>
                </c:pt>
                <c:pt idx="2192">
                  <c:v>37.344000000000001</c:v>
                </c:pt>
                <c:pt idx="2193">
                  <c:v>37.393999999999998</c:v>
                </c:pt>
                <c:pt idx="2194">
                  <c:v>37.304000000000002</c:v>
                </c:pt>
                <c:pt idx="2195">
                  <c:v>37.302</c:v>
                </c:pt>
                <c:pt idx="2196">
                  <c:v>37.715000000000003</c:v>
                </c:pt>
                <c:pt idx="2197">
                  <c:v>37.11</c:v>
                </c:pt>
                <c:pt idx="2198">
                  <c:v>37.222000000000001</c:v>
                </c:pt>
                <c:pt idx="2199">
                  <c:v>37.228999999999999</c:v>
                </c:pt>
                <c:pt idx="2200">
                  <c:v>37.155000000000001</c:v>
                </c:pt>
                <c:pt idx="2201">
                  <c:v>37.15</c:v>
                </c:pt>
                <c:pt idx="2202">
                  <c:v>37.186999999999998</c:v>
                </c:pt>
                <c:pt idx="2203">
                  <c:v>36.881</c:v>
                </c:pt>
                <c:pt idx="2204">
                  <c:v>37.200000000000003</c:v>
                </c:pt>
                <c:pt idx="2205">
                  <c:v>37.058</c:v>
                </c:pt>
                <c:pt idx="2206">
                  <c:v>37.052999999999997</c:v>
                </c:pt>
                <c:pt idx="2207">
                  <c:v>36.953000000000003</c:v>
                </c:pt>
                <c:pt idx="2208">
                  <c:v>37.103000000000002</c:v>
                </c:pt>
                <c:pt idx="2209">
                  <c:v>37.023000000000003</c:v>
                </c:pt>
                <c:pt idx="2210">
                  <c:v>36.941000000000003</c:v>
                </c:pt>
                <c:pt idx="2211">
                  <c:v>37.012999999999998</c:v>
                </c:pt>
                <c:pt idx="2212">
                  <c:v>36.905999999999999</c:v>
                </c:pt>
                <c:pt idx="2213">
                  <c:v>36.735999999999997</c:v>
                </c:pt>
                <c:pt idx="2214">
                  <c:v>36.823999999999998</c:v>
                </c:pt>
                <c:pt idx="2215">
                  <c:v>37.036999999999999</c:v>
                </c:pt>
                <c:pt idx="2216">
                  <c:v>36.694000000000003</c:v>
                </c:pt>
                <c:pt idx="2217">
                  <c:v>36.622999999999998</c:v>
                </c:pt>
                <c:pt idx="2218">
                  <c:v>36.591999999999999</c:v>
                </c:pt>
                <c:pt idx="2219">
                  <c:v>36.558999999999997</c:v>
                </c:pt>
                <c:pt idx="2220">
                  <c:v>36.542999999999999</c:v>
                </c:pt>
                <c:pt idx="2221">
                  <c:v>36.625</c:v>
                </c:pt>
                <c:pt idx="2222">
                  <c:v>36.673999999999999</c:v>
                </c:pt>
                <c:pt idx="2223">
                  <c:v>36.558999999999997</c:v>
                </c:pt>
                <c:pt idx="2224">
                  <c:v>36.655999999999999</c:v>
                </c:pt>
                <c:pt idx="2225">
                  <c:v>36.551000000000002</c:v>
                </c:pt>
                <c:pt idx="2226">
                  <c:v>36.081000000000003</c:v>
                </c:pt>
                <c:pt idx="2227">
                  <c:v>36.384999999999998</c:v>
                </c:pt>
                <c:pt idx="2228">
                  <c:v>36.351999999999997</c:v>
                </c:pt>
                <c:pt idx="2229">
                  <c:v>36.302999999999997</c:v>
                </c:pt>
                <c:pt idx="2230">
                  <c:v>36.231999999999999</c:v>
                </c:pt>
                <c:pt idx="2231">
                  <c:v>36.362000000000002</c:v>
                </c:pt>
                <c:pt idx="2232">
                  <c:v>36.286000000000001</c:v>
                </c:pt>
                <c:pt idx="2233">
                  <c:v>36.155999999999999</c:v>
                </c:pt>
                <c:pt idx="2234">
                  <c:v>36.341999999999999</c:v>
                </c:pt>
                <c:pt idx="2235">
                  <c:v>36.277999999999999</c:v>
                </c:pt>
                <c:pt idx="2236">
                  <c:v>36.258000000000003</c:v>
                </c:pt>
                <c:pt idx="2237">
                  <c:v>36.158000000000001</c:v>
                </c:pt>
                <c:pt idx="2238">
                  <c:v>36.018000000000001</c:v>
                </c:pt>
                <c:pt idx="2239">
                  <c:v>36.191000000000003</c:v>
                </c:pt>
                <c:pt idx="2240">
                  <c:v>36.298999999999999</c:v>
                </c:pt>
                <c:pt idx="2241">
                  <c:v>36.002000000000002</c:v>
                </c:pt>
                <c:pt idx="2242">
                  <c:v>36.116999999999997</c:v>
                </c:pt>
                <c:pt idx="2243">
                  <c:v>35.969000000000001</c:v>
                </c:pt>
                <c:pt idx="2244">
                  <c:v>36.034999999999997</c:v>
                </c:pt>
                <c:pt idx="2245">
                  <c:v>35.835999999999999</c:v>
                </c:pt>
                <c:pt idx="2246">
                  <c:v>35.835999999999999</c:v>
                </c:pt>
                <c:pt idx="2247">
                  <c:v>35.625999999999998</c:v>
                </c:pt>
                <c:pt idx="2248">
                  <c:v>35.813000000000002</c:v>
                </c:pt>
                <c:pt idx="2249">
                  <c:v>35.784999999999997</c:v>
                </c:pt>
                <c:pt idx="2250">
                  <c:v>35.978999999999999</c:v>
                </c:pt>
                <c:pt idx="2251">
                  <c:v>35.820999999999998</c:v>
                </c:pt>
                <c:pt idx="2252">
                  <c:v>35.777000000000001</c:v>
                </c:pt>
                <c:pt idx="2253">
                  <c:v>35.588999999999999</c:v>
                </c:pt>
                <c:pt idx="2254">
                  <c:v>35.820999999999998</c:v>
                </c:pt>
                <c:pt idx="2255">
                  <c:v>35.792999999999999</c:v>
                </c:pt>
                <c:pt idx="2256">
                  <c:v>35.728999999999999</c:v>
                </c:pt>
                <c:pt idx="2257">
                  <c:v>35.688000000000002</c:v>
                </c:pt>
                <c:pt idx="2258">
                  <c:v>35.765000000000001</c:v>
                </c:pt>
                <c:pt idx="2259">
                  <c:v>35.491999999999997</c:v>
                </c:pt>
                <c:pt idx="2260">
                  <c:v>35.698</c:v>
                </c:pt>
                <c:pt idx="2261">
                  <c:v>35.499000000000002</c:v>
                </c:pt>
                <c:pt idx="2262">
                  <c:v>35.401000000000003</c:v>
                </c:pt>
                <c:pt idx="2263">
                  <c:v>35.311999999999998</c:v>
                </c:pt>
                <c:pt idx="2264">
                  <c:v>35.389000000000003</c:v>
                </c:pt>
                <c:pt idx="2265">
                  <c:v>35.46</c:v>
                </c:pt>
                <c:pt idx="2266">
                  <c:v>35.418999999999997</c:v>
                </c:pt>
                <c:pt idx="2267">
                  <c:v>35.283999999999999</c:v>
                </c:pt>
                <c:pt idx="2268">
                  <c:v>34.951999999999998</c:v>
                </c:pt>
                <c:pt idx="2269">
                  <c:v>35.137999999999998</c:v>
                </c:pt>
                <c:pt idx="2270">
                  <c:v>35.389000000000003</c:v>
                </c:pt>
                <c:pt idx="2271">
                  <c:v>35.384</c:v>
                </c:pt>
                <c:pt idx="2272">
                  <c:v>34.927</c:v>
                </c:pt>
                <c:pt idx="2273">
                  <c:v>34.948999999999998</c:v>
                </c:pt>
                <c:pt idx="2274">
                  <c:v>35.183999999999997</c:v>
                </c:pt>
                <c:pt idx="2275">
                  <c:v>35.168999999999997</c:v>
                </c:pt>
                <c:pt idx="2276">
                  <c:v>35.054000000000002</c:v>
                </c:pt>
                <c:pt idx="2277">
                  <c:v>35.072000000000003</c:v>
                </c:pt>
                <c:pt idx="2278">
                  <c:v>35.171999999999997</c:v>
                </c:pt>
                <c:pt idx="2279">
                  <c:v>35.158999999999999</c:v>
                </c:pt>
                <c:pt idx="2280">
                  <c:v>35.213000000000001</c:v>
                </c:pt>
                <c:pt idx="2281">
                  <c:v>35.134</c:v>
                </c:pt>
                <c:pt idx="2282">
                  <c:v>35.128999999999998</c:v>
                </c:pt>
                <c:pt idx="2283">
                  <c:v>34.947000000000003</c:v>
                </c:pt>
                <c:pt idx="2284">
                  <c:v>34.914000000000001</c:v>
                </c:pt>
                <c:pt idx="2285">
                  <c:v>35.051000000000002</c:v>
                </c:pt>
                <c:pt idx="2286">
                  <c:v>34.979999999999997</c:v>
                </c:pt>
                <c:pt idx="2287">
                  <c:v>34.768000000000001</c:v>
                </c:pt>
                <c:pt idx="2288">
                  <c:v>34.851999999999997</c:v>
                </c:pt>
                <c:pt idx="2289">
                  <c:v>34.777999999999999</c:v>
                </c:pt>
                <c:pt idx="2290">
                  <c:v>34.676000000000002</c:v>
                </c:pt>
                <c:pt idx="2291">
                  <c:v>34.630000000000003</c:v>
                </c:pt>
                <c:pt idx="2292">
                  <c:v>34.65</c:v>
                </c:pt>
                <c:pt idx="2293">
                  <c:v>34.662999999999997</c:v>
                </c:pt>
                <c:pt idx="2294">
                  <c:v>34.588999999999999</c:v>
                </c:pt>
                <c:pt idx="2295">
                  <c:v>34.612000000000002</c:v>
                </c:pt>
                <c:pt idx="2296">
                  <c:v>34.722000000000001</c:v>
                </c:pt>
                <c:pt idx="2297">
                  <c:v>34.762999999999998</c:v>
                </c:pt>
                <c:pt idx="2298">
                  <c:v>34.444000000000003</c:v>
                </c:pt>
                <c:pt idx="2299">
                  <c:v>34.622999999999998</c:v>
                </c:pt>
                <c:pt idx="2300">
                  <c:v>34.597000000000001</c:v>
                </c:pt>
                <c:pt idx="2301">
                  <c:v>34.686999999999998</c:v>
                </c:pt>
                <c:pt idx="2302">
                  <c:v>34.676000000000002</c:v>
                </c:pt>
                <c:pt idx="2303">
                  <c:v>34.572000000000003</c:v>
                </c:pt>
                <c:pt idx="2304">
                  <c:v>34.569000000000003</c:v>
                </c:pt>
                <c:pt idx="2305">
                  <c:v>34.454000000000001</c:v>
                </c:pt>
                <c:pt idx="2306">
                  <c:v>34.460999999999999</c:v>
                </c:pt>
                <c:pt idx="2307">
                  <c:v>34.515000000000001</c:v>
                </c:pt>
                <c:pt idx="2308">
                  <c:v>34.369</c:v>
                </c:pt>
                <c:pt idx="2309">
                  <c:v>34.332999999999998</c:v>
                </c:pt>
                <c:pt idx="2310">
                  <c:v>34.271999999999998</c:v>
                </c:pt>
                <c:pt idx="2311">
                  <c:v>34.270000000000003</c:v>
                </c:pt>
                <c:pt idx="2312">
                  <c:v>34.225999999999999</c:v>
                </c:pt>
                <c:pt idx="2313">
                  <c:v>34.231000000000002</c:v>
                </c:pt>
                <c:pt idx="2314">
                  <c:v>34.036999999999999</c:v>
                </c:pt>
                <c:pt idx="2315">
                  <c:v>34.183</c:v>
                </c:pt>
                <c:pt idx="2316">
                  <c:v>34.253999999999998</c:v>
                </c:pt>
                <c:pt idx="2317">
                  <c:v>34.152000000000001</c:v>
                </c:pt>
                <c:pt idx="2318">
                  <c:v>34.034999999999997</c:v>
                </c:pt>
                <c:pt idx="2319">
                  <c:v>34.067999999999998</c:v>
                </c:pt>
                <c:pt idx="2320">
                  <c:v>34.052999999999997</c:v>
                </c:pt>
                <c:pt idx="2321">
                  <c:v>34.094000000000001</c:v>
                </c:pt>
                <c:pt idx="2322">
                  <c:v>34.066000000000003</c:v>
                </c:pt>
                <c:pt idx="2323">
                  <c:v>34.024999999999999</c:v>
                </c:pt>
                <c:pt idx="2324">
                  <c:v>33.872</c:v>
                </c:pt>
                <c:pt idx="2325">
                  <c:v>34.01</c:v>
                </c:pt>
                <c:pt idx="2326">
                  <c:v>33.808</c:v>
                </c:pt>
                <c:pt idx="2327">
                  <c:v>34.158000000000001</c:v>
                </c:pt>
                <c:pt idx="2328">
                  <c:v>33.948</c:v>
                </c:pt>
                <c:pt idx="2329">
                  <c:v>34.020000000000003</c:v>
                </c:pt>
                <c:pt idx="2330">
                  <c:v>33.927999999999997</c:v>
                </c:pt>
                <c:pt idx="2331">
                  <c:v>33.878999999999998</c:v>
                </c:pt>
                <c:pt idx="2332">
                  <c:v>33.953000000000003</c:v>
                </c:pt>
                <c:pt idx="2333">
                  <c:v>33.877000000000002</c:v>
                </c:pt>
                <c:pt idx="2334">
                  <c:v>33.704999999999998</c:v>
                </c:pt>
                <c:pt idx="2335">
                  <c:v>33.749000000000002</c:v>
                </c:pt>
                <c:pt idx="2336">
                  <c:v>33.731000000000002</c:v>
                </c:pt>
                <c:pt idx="2337">
                  <c:v>33.603000000000002</c:v>
                </c:pt>
                <c:pt idx="2338">
                  <c:v>33.500999999999998</c:v>
                </c:pt>
                <c:pt idx="2339">
                  <c:v>33.732999999999997</c:v>
                </c:pt>
                <c:pt idx="2340">
                  <c:v>33.682000000000002</c:v>
                </c:pt>
                <c:pt idx="2341">
                  <c:v>33.387999999999998</c:v>
                </c:pt>
                <c:pt idx="2342">
                  <c:v>33.686999999999998</c:v>
                </c:pt>
                <c:pt idx="2343">
                  <c:v>33.636000000000003</c:v>
                </c:pt>
                <c:pt idx="2344">
                  <c:v>33.261000000000003</c:v>
                </c:pt>
                <c:pt idx="2345">
                  <c:v>33.357999999999997</c:v>
                </c:pt>
                <c:pt idx="2346">
                  <c:v>33.557000000000002</c:v>
                </c:pt>
                <c:pt idx="2347">
                  <c:v>33.475000000000001</c:v>
                </c:pt>
                <c:pt idx="2348">
                  <c:v>33.479999999999997</c:v>
                </c:pt>
                <c:pt idx="2349">
                  <c:v>33.194000000000003</c:v>
                </c:pt>
                <c:pt idx="2350">
                  <c:v>33.444000000000003</c:v>
                </c:pt>
                <c:pt idx="2351">
                  <c:v>33.46</c:v>
                </c:pt>
                <c:pt idx="2352">
                  <c:v>33.447000000000003</c:v>
                </c:pt>
                <c:pt idx="2353">
                  <c:v>33.293999999999997</c:v>
                </c:pt>
                <c:pt idx="2354">
                  <c:v>33.33</c:v>
                </c:pt>
                <c:pt idx="2355">
                  <c:v>33.283999999999999</c:v>
                </c:pt>
                <c:pt idx="2356">
                  <c:v>33.325000000000003</c:v>
                </c:pt>
                <c:pt idx="2357">
                  <c:v>33.325000000000003</c:v>
                </c:pt>
                <c:pt idx="2358">
                  <c:v>33.250999999999998</c:v>
                </c:pt>
                <c:pt idx="2359">
                  <c:v>33.119999999999997</c:v>
                </c:pt>
                <c:pt idx="2360">
                  <c:v>33.314999999999998</c:v>
                </c:pt>
                <c:pt idx="2361">
                  <c:v>33.085000000000001</c:v>
                </c:pt>
                <c:pt idx="2362">
                  <c:v>33.31</c:v>
                </c:pt>
                <c:pt idx="2363">
                  <c:v>33.340000000000003</c:v>
                </c:pt>
                <c:pt idx="2364">
                  <c:v>33.314999999999998</c:v>
                </c:pt>
                <c:pt idx="2365">
                  <c:v>33.167000000000002</c:v>
                </c:pt>
                <c:pt idx="2366">
                  <c:v>33.195</c:v>
                </c:pt>
                <c:pt idx="2367">
                  <c:v>33.293999999999997</c:v>
                </c:pt>
                <c:pt idx="2368">
                  <c:v>33.133000000000003</c:v>
                </c:pt>
                <c:pt idx="2369">
                  <c:v>33.033999999999999</c:v>
                </c:pt>
                <c:pt idx="2370">
                  <c:v>33.177</c:v>
                </c:pt>
                <c:pt idx="2371">
                  <c:v>33.093000000000004</c:v>
                </c:pt>
                <c:pt idx="2372">
                  <c:v>33.140999999999998</c:v>
                </c:pt>
                <c:pt idx="2373">
                  <c:v>33.064</c:v>
                </c:pt>
                <c:pt idx="2374">
                  <c:v>32.884999999999998</c:v>
                </c:pt>
                <c:pt idx="2375">
                  <c:v>32.734000000000002</c:v>
                </c:pt>
                <c:pt idx="2376">
                  <c:v>32.848999999999997</c:v>
                </c:pt>
                <c:pt idx="2377">
                  <c:v>32.976999999999997</c:v>
                </c:pt>
                <c:pt idx="2378">
                  <c:v>32.927999999999997</c:v>
                </c:pt>
                <c:pt idx="2379">
                  <c:v>32.859000000000002</c:v>
                </c:pt>
                <c:pt idx="2380">
                  <c:v>32.823999999999998</c:v>
                </c:pt>
                <c:pt idx="2381">
                  <c:v>32.673000000000002</c:v>
                </c:pt>
                <c:pt idx="2382">
                  <c:v>32.65</c:v>
                </c:pt>
                <c:pt idx="2383">
                  <c:v>32.652999999999999</c:v>
                </c:pt>
                <c:pt idx="2384">
                  <c:v>32.755000000000003</c:v>
                </c:pt>
                <c:pt idx="2385">
                  <c:v>32.725000000000001</c:v>
                </c:pt>
                <c:pt idx="2386">
                  <c:v>32.884999999999998</c:v>
                </c:pt>
                <c:pt idx="2387">
                  <c:v>32.667999999999999</c:v>
                </c:pt>
                <c:pt idx="2388">
                  <c:v>32.783000000000001</c:v>
                </c:pt>
                <c:pt idx="2389">
                  <c:v>32.665999999999997</c:v>
                </c:pt>
                <c:pt idx="2390">
                  <c:v>32.713999999999999</c:v>
                </c:pt>
                <c:pt idx="2391">
                  <c:v>32.811</c:v>
                </c:pt>
                <c:pt idx="2392">
                  <c:v>32.701999999999998</c:v>
                </c:pt>
                <c:pt idx="2393">
                  <c:v>32.603999999999999</c:v>
                </c:pt>
                <c:pt idx="2394">
                  <c:v>32.555999999999997</c:v>
                </c:pt>
                <c:pt idx="2395">
                  <c:v>32.561</c:v>
                </c:pt>
                <c:pt idx="2396">
                  <c:v>32.226999999999997</c:v>
                </c:pt>
                <c:pt idx="2397">
                  <c:v>32.555999999999997</c:v>
                </c:pt>
                <c:pt idx="2398">
                  <c:v>32.374000000000002</c:v>
                </c:pt>
                <c:pt idx="2399">
                  <c:v>32.470999999999997</c:v>
                </c:pt>
                <c:pt idx="2400">
                  <c:v>32.363999999999997</c:v>
                </c:pt>
                <c:pt idx="2401">
                  <c:v>32.154000000000003</c:v>
                </c:pt>
                <c:pt idx="2402">
                  <c:v>32.332999999999998</c:v>
                </c:pt>
                <c:pt idx="2403">
                  <c:v>32.284999999999997</c:v>
                </c:pt>
                <c:pt idx="2404">
                  <c:v>32.387</c:v>
                </c:pt>
                <c:pt idx="2405">
                  <c:v>32.183</c:v>
                </c:pt>
                <c:pt idx="2406">
                  <c:v>32.31</c:v>
                </c:pt>
                <c:pt idx="2407">
                  <c:v>32.252000000000002</c:v>
                </c:pt>
                <c:pt idx="2408">
                  <c:v>32.356000000000002</c:v>
                </c:pt>
                <c:pt idx="2409">
                  <c:v>32.18</c:v>
                </c:pt>
                <c:pt idx="2410">
                  <c:v>32.259</c:v>
                </c:pt>
                <c:pt idx="2411">
                  <c:v>32.216000000000001</c:v>
                </c:pt>
                <c:pt idx="2412">
                  <c:v>32.28</c:v>
                </c:pt>
                <c:pt idx="2413">
                  <c:v>32.287999999999997</c:v>
                </c:pt>
                <c:pt idx="2414">
                  <c:v>32.207999999999998</c:v>
                </c:pt>
                <c:pt idx="2415">
                  <c:v>32.311</c:v>
                </c:pt>
                <c:pt idx="2416">
                  <c:v>32.192999999999998</c:v>
                </c:pt>
                <c:pt idx="2417">
                  <c:v>32.238999999999997</c:v>
                </c:pt>
                <c:pt idx="2418">
                  <c:v>32.267000000000003</c:v>
                </c:pt>
                <c:pt idx="2419">
                  <c:v>32.17</c:v>
                </c:pt>
                <c:pt idx="2420">
                  <c:v>32.139000000000003</c:v>
                </c:pt>
                <c:pt idx="2421">
                  <c:v>32.014000000000003</c:v>
                </c:pt>
                <c:pt idx="2422">
                  <c:v>32.082999999999998</c:v>
                </c:pt>
                <c:pt idx="2423">
                  <c:v>31.975999999999999</c:v>
                </c:pt>
                <c:pt idx="2424">
                  <c:v>31.917000000000002</c:v>
                </c:pt>
                <c:pt idx="2425">
                  <c:v>31.975999999999999</c:v>
                </c:pt>
                <c:pt idx="2426">
                  <c:v>31.888999999999999</c:v>
                </c:pt>
                <c:pt idx="2427">
                  <c:v>31.934999999999999</c:v>
                </c:pt>
                <c:pt idx="2428">
                  <c:v>31.94</c:v>
                </c:pt>
                <c:pt idx="2429">
                  <c:v>31.94</c:v>
                </c:pt>
                <c:pt idx="2430">
                  <c:v>31.692</c:v>
                </c:pt>
                <c:pt idx="2431">
                  <c:v>31.96</c:v>
                </c:pt>
                <c:pt idx="2432">
                  <c:v>31.789000000000001</c:v>
                </c:pt>
                <c:pt idx="2433">
                  <c:v>31.84</c:v>
                </c:pt>
                <c:pt idx="2434">
                  <c:v>31.867999999999999</c:v>
                </c:pt>
                <c:pt idx="2435">
                  <c:v>31.792000000000002</c:v>
                </c:pt>
                <c:pt idx="2436">
                  <c:v>31.798999999999999</c:v>
                </c:pt>
                <c:pt idx="2437">
                  <c:v>31.869</c:v>
                </c:pt>
                <c:pt idx="2438">
                  <c:v>31.805</c:v>
                </c:pt>
                <c:pt idx="2439">
                  <c:v>31.789000000000001</c:v>
                </c:pt>
                <c:pt idx="2440">
                  <c:v>31.81</c:v>
                </c:pt>
                <c:pt idx="2441">
                  <c:v>31.870999999999999</c:v>
                </c:pt>
                <c:pt idx="2442">
                  <c:v>31.792000000000002</c:v>
                </c:pt>
                <c:pt idx="2443">
                  <c:v>31.84</c:v>
                </c:pt>
                <c:pt idx="2444">
                  <c:v>31.765999999999998</c:v>
                </c:pt>
                <c:pt idx="2445">
                  <c:v>31.704999999999998</c:v>
                </c:pt>
                <c:pt idx="2446">
                  <c:v>31.843</c:v>
                </c:pt>
                <c:pt idx="2447">
                  <c:v>31.707999999999998</c:v>
                </c:pt>
                <c:pt idx="2448">
                  <c:v>31.638000000000002</c:v>
                </c:pt>
                <c:pt idx="2449">
                  <c:v>31.423999999999999</c:v>
                </c:pt>
                <c:pt idx="2450">
                  <c:v>31.545999999999999</c:v>
                </c:pt>
                <c:pt idx="2451">
                  <c:v>31.465</c:v>
                </c:pt>
                <c:pt idx="2452">
                  <c:v>31.562000000000001</c:v>
                </c:pt>
                <c:pt idx="2453">
                  <c:v>31.475000000000001</c:v>
                </c:pt>
                <c:pt idx="2454">
                  <c:v>31.434000000000001</c:v>
                </c:pt>
                <c:pt idx="2455">
                  <c:v>31.495999999999999</c:v>
                </c:pt>
                <c:pt idx="2456">
                  <c:v>31.492999999999999</c:v>
                </c:pt>
                <c:pt idx="2457">
                  <c:v>31.526</c:v>
                </c:pt>
                <c:pt idx="2458">
                  <c:v>31.411000000000001</c:v>
                </c:pt>
                <c:pt idx="2459">
                  <c:v>31.318999999999999</c:v>
                </c:pt>
                <c:pt idx="2460">
                  <c:v>31.492999999999999</c:v>
                </c:pt>
                <c:pt idx="2461">
                  <c:v>31.341999999999999</c:v>
                </c:pt>
                <c:pt idx="2462">
                  <c:v>31.416</c:v>
                </c:pt>
                <c:pt idx="2463">
                  <c:v>31.344999999999999</c:v>
                </c:pt>
                <c:pt idx="2464">
                  <c:v>31.399000000000001</c:v>
                </c:pt>
                <c:pt idx="2465">
                  <c:v>31.294</c:v>
                </c:pt>
                <c:pt idx="2466">
                  <c:v>31.321999999999999</c:v>
                </c:pt>
                <c:pt idx="2467">
                  <c:v>31.337</c:v>
                </c:pt>
                <c:pt idx="2468">
                  <c:v>31.152999999999999</c:v>
                </c:pt>
                <c:pt idx="2469">
                  <c:v>31.173999999999999</c:v>
                </c:pt>
                <c:pt idx="2470">
                  <c:v>31.076000000000001</c:v>
                </c:pt>
                <c:pt idx="2471">
                  <c:v>31.204000000000001</c:v>
                </c:pt>
                <c:pt idx="2472">
                  <c:v>31.106999999999999</c:v>
                </c:pt>
                <c:pt idx="2473">
                  <c:v>31.125</c:v>
                </c:pt>
                <c:pt idx="2474">
                  <c:v>31.065999999999999</c:v>
                </c:pt>
                <c:pt idx="2475">
                  <c:v>31.102</c:v>
                </c:pt>
                <c:pt idx="2476">
                  <c:v>30.986999999999998</c:v>
                </c:pt>
                <c:pt idx="2477">
                  <c:v>31.117000000000001</c:v>
                </c:pt>
                <c:pt idx="2478">
                  <c:v>31.106999999999999</c:v>
                </c:pt>
                <c:pt idx="2479">
                  <c:v>31.045999999999999</c:v>
                </c:pt>
                <c:pt idx="2480">
                  <c:v>31.042999999999999</c:v>
                </c:pt>
                <c:pt idx="2481">
                  <c:v>30.966999999999999</c:v>
                </c:pt>
                <c:pt idx="2482">
                  <c:v>30.89</c:v>
                </c:pt>
                <c:pt idx="2483">
                  <c:v>31</c:v>
                </c:pt>
                <c:pt idx="2484">
                  <c:v>30.88</c:v>
                </c:pt>
                <c:pt idx="2485">
                  <c:v>31.045999999999999</c:v>
                </c:pt>
                <c:pt idx="2486">
                  <c:v>30.826000000000001</c:v>
                </c:pt>
                <c:pt idx="2487">
                  <c:v>30.867000000000001</c:v>
                </c:pt>
                <c:pt idx="2488">
                  <c:v>30.936</c:v>
                </c:pt>
                <c:pt idx="2489">
                  <c:v>30.721</c:v>
                </c:pt>
                <c:pt idx="2490">
                  <c:v>30.687999999999999</c:v>
                </c:pt>
                <c:pt idx="2491">
                  <c:v>30.876999999999999</c:v>
                </c:pt>
                <c:pt idx="2492">
                  <c:v>30.872</c:v>
                </c:pt>
                <c:pt idx="2493">
                  <c:v>30.713999999999999</c:v>
                </c:pt>
                <c:pt idx="2494">
                  <c:v>30.617000000000001</c:v>
                </c:pt>
                <c:pt idx="2495">
                  <c:v>30.681000000000001</c:v>
                </c:pt>
                <c:pt idx="2496">
                  <c:v>30.672999999999998</c:v>
                </c:pt>
                <c:pt idx="2497">
                  <c:v>30.734000000000002</c:v>
                </c:pt>
                <c:pt idx="2498">
                  <c:v>30.603999999999999</c:v>
                </c:pt>
                <c:pt idx="2499">
                  <c:v>30.667999999999999</c:v>
                </c:pt>
                <c:pt idx="2500">
                  <c:v>30.736999999999998</c:v>
                </c:pt>
                <c:pt idx="2501">
                  <c:v>30.721</c:v>
                </c:pt>
                <c:pt idx="2502">
                  <c:v>30.747</c:v>
                </c:pt>
                <c:pt idx="2503">
                  <c:v>30.573</c:v>
                </c:pt>
                <c:pt idx="2504">
                  <c:v>30.748999999999999</c:v>
                </c:pt>
                <c:pt idx="2505">
                  <c:v>30.606000000000002</c:v>
                </c:pt>
                <c:pt idx="2506">
                  <c:v>30.704000000000001</c:v>
                </c:pt>
                <c:pt idx="2507">
                  <c:v>30.600999999999999</c:v>
                </c:pt>
                <c:pt idx="2508">
                  <c:v>30.581</c:v>
                </c:pt>
                <c:pt idx="2509">
                  <c:v>30.542999999999999</c:v>
                </c:pt>
                <c:pt idx="2510">
                  <c:v>30.456</c:v>
                </c:pt>
                <c:pt idx="2511">
                  <c:v>30.323</c:v>
                </c:pt>
                <c:pt idx="2512">
                  <c:v>30.571000000000002</c:v>
                </c:pt>
                <c:pt idx="2513">
                  <c:v>30.452999999999999</c:v>
                </c:pt>
                <c:pt idx="2514">
                  <c:v>30.463000000000001</c:v>
                </c:pt>
                <c:pt idx="2515">
                  <c:v>30.408999999999999</c:v>
                </c:pt>
                <c:pt idx="2516">
                  <c:v>30.411999999999999</c:v>
                </c:pt>
                <c:pt idx="2517">
                  <c:v>30.437999999999999</c:v>
                </c:pt>
                <c:pt idx="2518">
                  <c:v>30.44</c:v>
                </c:pt>
                <c:pt idx="2519">
                  <c:v>30.448</c:v>
                </c:pt>
                <c:pt idx="2520">
                  <c:v>30.318000000000001</c:v>
                </c:pt>
                <c:pt idx="2521">
                  <c:v>30.468</c:v>
                </c:pt>
                <c:pt idx="2522">
                  <c:v>30.388999999999999</c:v>
                </c:pt>
                <c:pt idx="2523">
                  <c:v>30.391999999999999</c:v>
                </c:pt>
                <c:pt idx="2524">
                  <c:v>30.295000000000002</c:v>
                </c:pt>
                <c:pt idx="2525">
                  <c:v>30.126000000000001</c:v>
                </c:pt>
                <c:pt idx="2526">
                  <c:v>30.268999999999998</c:v>
                </c:pt>
                <c:pt idx="2527">
                  <c:v>29.981000000000002</c:v>
                </c:pt>
                <c:pt idx="2528">
                  <c:v>30.233000000000001</c:v>
                </c:pt>
                <c:pt idx="2529">
                  <c:v>30.244</c:v>
                </c:pt>
                <c:pt idx="2530">
                  <c:v>30.187999999999999</c:v>
                </c:pt>
                <c:pt idx="2531">
                  <c:v>30.251000000000001</c:v>
                </c:pt>
                <c:pt idx="2532">
                  <c:v>30.08</c:v>
                </c:pt>
                <c:pt idx="2533">
                  <c:v>30.231000000000002</c:v>
                </c:pt>
                <c:pt idx="2534">
                  <c:v>30.2</c:v>
                </c:pt>
                <c:pt idx="2535">
                  <c:v>30.105</c:v>
                </c:pt>
                <c:pt idx="2536">
                  <c:v>29.995000000000001</c:v>
                </c:pt>
                <c:pt idx="2537">
                  <c:v>30.1</c:v>
                </c:pt>
                <c:pt idx="2538">
                  <c:v>30.071999999999999</c:v>
                </c:pt>
                <c:pt idx="2539">
                  <c:v>29.998000000000001</c:v>
                </c:pt>
                <c:pt idx="2540">
                  <c:v>30.131</c:v>
                </c:pt>
                <c:pt idx="2541">
                  <c:v>29.978000000000002</c:v>
                </c:pt>
                <c:pt idx="2542">
                  <c:v>30.082999999999998</c:v>
                </c:pt>
                <c:pt idx="2543">
                  <c:v>29.995999999999999</c:v>
                </c:pt>
                <c:pt idx="2544">
                  <c:v>29.666</c:v>
                </c:pt>
                <c:pt idx="2545">
                  <c:v>29.901</c:v>
                </c:pt>
                <c:pt idx="2546">
                  <c:v>29.995999999999999</c:v>
                </c:pt>
                <c:pt idx="2547">
                  <c:v>29.899000000000001</c:v>
                </c:pt>
                <c:pt idx="2548">
                  <c:v>30.029</c:v>
                </c:pt>
                <c:pt idx="2549">
                  <c:v>30.024000000000001</c:v>
                </c:pt>
                <c:pt idx="2550">
                  <c:v>29.888999999999999</c:v>
                </c:pt>
                <c:pt idx="2551">
                  <c:v>29.821999999999999</c:v>
                </c:pt>
                <c:pt idx="2552">
                  <c:v>29.798999999999999</c:v>
                </c:pt>
                <c:pt idx="2553">
                  <c:v>29.952000000000002</c:v>
                </c:pt>
                <c:pt idx="2554">
                  <c:v>29.923999999999999</c:v>
                </c:pt>
                <c:pt idx="2555">
                  <c:v>29.885999999999999</c:v>
                </c:pt>
                <c:pt idx="2556">
                  <c:v>29.858000000000001</c:v>
                </c:pt>
                <c:pt idx="2557">
                  <c:v>29.873000000000001</c:v>
                </c:pt>
                <c:pt idx="2558">
                  <c:v>29.780999999999999</c:v>
                </c:pt>
                <c:pt idx="2559">
                  <c:v>29.760999999999999</c:v>
                </c:pt>
                <c:pt idx="2560">
                  <c:v>29.696999999999999</c:v>
                </c:pt>
                <c:pt idx="2561">
                  <c:v>29.663</c:v>
                </c:pt>
                <c:pt idx="2562">
                  <c:v>29.666</c:v>
                </c:pt>
                <c:pt idx="2563">
                  <c:v>29.776</c:v>
                </c:pt>
                <c:pt idx="2564">
                  <c:v>29.773</c:v>
                </c:pt>
                <c:pt idx="2565">
                  <c:v>29.658000000000001</c:v>
                </c:pt>
                <c:pt idx="2566">
                  <c:v>29.837</c:v>
                </c:pt>
                <c:pt idx="2567">
                  <c:v>29.727</c:v>
                </c:pt>
                <c:pt idx="2568">
                  <c:v>29.655999999999999</c:v>
                </c:pt>
                <c:pt idx="2569">
                  <c:v>29.661000000000001</c:v>
                </c:pt>
                <c:pt idx="2570">
                  <c:v>29.638000000000002</c:v>
                </c:pt>
                <c:pt idx="2571">
                  <c:v>29.707000000000001</c:v>
                </c:pt>
                <c:pt idx="2572">
                  <c:v>29.635999999999999</c:v>
                </c:pt>
                <c:pt idx="2573">
                  <c:v>29.556000000000001</c:v>
                </c:pt>
                <c:pt idx="2574">
                  <c:v>29.655999999999999</c:v>
                </c:pt>
                <c:pt idx="2575">
                  <c:v>29.503</c:v>
                </c:pt>
                <c:pt idx="2576">
                  <c:v>29.523</c:v>
                </c:pt>
                <c:pt idx="2577">
                  <c:v>29.567</c:v>
                </c:pt>
                <c:pt idx="2578">
                  <c:v>29.526</c:v>
                </c:pt>
                <c:pt idx="2579">
                  <c:v>29.504999999999999</c:v>
                </c:pt>
                <c:pt idx="2580">
                  <c:v>29.423999999999999</c:v>
                </c:pt>
                <c:pt idx="2581">
                  <c:v>29.553999999999998</c:v>
                </c:pt>
                <c:pt idx="2582">
                  <c:v>29.49</c:v>
                </c:pt>
                <c:pt idx="2583">
                  <c:v>29.443999999999999</c:v>
                </c:pt>
                <c:pt idx="2584">
                  <c:v>29.402999999999999</c:v>
                </c:pt>
                <c:pt idx="2585">
                  <c:v>29.337</c:v>
                </c:pt>
                <c:pt idx="2586">
                  <c:v>29.344000000000001</c:v>
                </c:pt>
                <c:pt idx="2587">
                  <c:v>29.462</c:v>
                </c:pt>
                <c:pt idx="2588">
                  <c:v>29.417999999999999</c:v>
                </c:pt>
                <c:pt idx="2589">
                  <c:v>29.36</c:v>
                </c:pt>
                <c:pt idx="2590">
                  <c:v>29.408000000000001</c:v>
                </c:pt>
                <c:pt idx="2591">
                  <c:v>29.439</c:v>
                </c:pt>
                <c:pt idx="2592">
                  <c:v>29.236999999999998</c:v>
                </c:pt>
                <c:pt idx="2593">
                  <c:v>29.196000000000002</c:v>
                </c:pt>
                <c:pt idx="2594">
                  <c:v>29.274999999999999</c:v>
                </c:pt>
                <c:pt idx="2595">
                  <c:v>29.178000000000001</c:v>
                </c:pt>
                <c:pt idx="2596">
                  <c:v>29.334</c:v>
                </c:pt>
                <c:pt idx="2597">
                  <c:v>29.239000000000001</c:v>
                </c:pt>
                <c:pt idx="2598">
                  <c:v>29.222000000000001</c:v>
                </c:pt>
                <c:pt idx="2599">
                  <c:v>29.155000000000001</c:v>
                </c:pt>
                <c:pt idx="2600">
                  <c:v>29.295999999999999</c:v>
                </c:pt>
                <c:pt idx="2601">
                  <c:v>29.206</c:v>
                </c:pt>
                <c:pt idx="2602">
                  <c:v>28.989000000000001</c:v>
                </c:pt>
                <c:pt idx="2603">
                  <c:v>29.109000000000002</c:v>
                </c:pt>
                <c:pt idx="2604">
                  <c:v>29.03</c:v>
                </c:pt>
                <c:pt idx="2605">
                  <c:v>29.13</c:v>
                </c:pt>
                <c:pt idx="2606">
                  <c:v>29.088999999999999</c:v>
                </c:pt>
                <c:pt idx="2607">
                  <c:v>29.102</c:v>
                </c:pt>
                <c:pt idx="2608">
                  <c:v>29.204000000000001</c:v>
                </c:pt>
                <c:pt idx="2609">
                  <c:v>29.186</c:v>
                </c:pt>
                <c:pt idx="2610">
                  <c:v>29.047999999999998</c:v>
                </c:pt>
                <c:pt idx="2611">
                  <c:v>29.015000000000001</c:v>
                </c:pt>
                <c:pt idx="2612">
                  <c:v>29.035</c:v>
                </c:pt>
                <c:pt idx="2613">
                  <c:v>29.053000000000001</c:v>
                </c:pt>
                <c:pt idx="2614">
                  <c:v>29.068000000000001</c:v>
                </c:pt>
                <c:pt idx="2615">
                  <c:v>29.065999999999999</c:v>
                </c:pt>
                <c:pt idx="2616">
                  <c:v>29.050999999999998</c:v>
                </c:pt>
                <c:pt idx="2617">
                  <c:v>29.091000000000001</c:v>
                </c:pt>
                <c:pt idx="2618">
                  <c:v>28.742000000000001</c:v>
                </c:pt>
                <c:pt idx="2619">
                  <c:v>28.946000000000002</c:v>
                </c:pt>
                <c:pt idx="2620">
                  <c:v>29.024999999999999</c:v>
                </c:pt>
                <c:pt idx="2621">
                  <c:v>29.04</c:v>
                </c:pt>
                <c:pt idx="2622">
                  <c:v>28.969000000000001</c:v>
                </c:pt>
                <c:pt idx="2623">
                  <c:v>28.943000000000001</c:v>
                </c:pt>
                <c:pt idx="2624">
                  <c:v>28.774999999999999</c:v>
                </c:pt>
                <c:pt idx="2625">
                  <c:v>28.931000000000001</c:v>
                </c:pt>
                <c:pt idx="2626">
                  <c:v>28.823</c:v>
                </c:pt>
                <c:pt idx="2627">
                  <c:v>28.922999999999998</c:v>
                </c:pt>
                <c:pt idx="2628">
                  <c:v>28.959</c:v>
                </c:pt>
                <c:pt idx="2629">
                  <c:v>28.867000000000001</c:v>
                </c:pt>
                <c:pt idx="2630">
                  <c:v>28.808</c:v>
                </c:pt>
                <c:pt idx="2631">
                  <c:v>28.835999999999999</c:v>
                </c:pt>
                <c:pt idx="2632">
                  <c:v>28.664999999999999</c:v>
                </c:pt>
                <c:pt idx="2633">
                  <c:v>28.681999999999999</c:v>
                </c:pt>
                <c:pt idx="2634">
                  <c:v>28.681999999999999</c:v>
                </c:pt>
                <c:pt idx="2635">
                  <c:v>28.596</c:v>
                </c:pt>
                <c:pt idx="2636">
                  <c:v>28.631</c:v>
                </c:pt>
                <c:pt idx="2637">
                  <c:v>28.748999999999999</c:v>
                </c:pt>
                <c:pt idx="2638">
                  <c:v>28.632000000000001</c:v>
                </c:pt>
                <c:pt idx="2639">
                  <c:v>28.739000000000001</c:v>
                </c:pt>
                <c:pt idx="2640">
                  <c:v>28.593</c:v>
                </c:pt>
                <c:pt idx="2641">
                  <c:v>28.609000000000002</c:v>
                </c:pt>
                <c:pt idx="2642">
                  <c:v>28.573</c:v>
                </c:pt>
                <c:pt idx="2643">
                  <c:v>28.643999999999998</c:v>
                </c:pt>
                <c:pt idx="2644">
                  <c:v>28.629000000000001</c:v>
                </c:pt>
                <c:pt idx="2645">
                  <c:v>28.573</c:v>
                </c:pt>
                <c:pt idx="2646">
                  <c:v>28.512</c:v>
                </c:pt>
                <c:pt idx="2647">
                  <c:v>28.678000000000001</c:v>
                </c:pt>
                <c:pt idx="2648">
                  <c:v>28.577999999999999</c:v>
                </c:pt>
                <c:pt idx="2649">
                  <c:v>28.698</c:v>
                </c:pt>
                <c:pt idx="2650">
                  <c:v>28.463000000000001</c:v>
                </c:pt>
                <c:pt idx="2651">
                  <c:v>28.248999999999999</c:v>
                </c:pt>
                <c:pt idx="2652">
                  <c:v>28.452999999999999</c:v>
                </c:pt>
                <c:pt idx="2653">
                  <c:v>28.486000000000001</c:v>
                </c:pt>
                <c:pt idx="2654">
                  <c:v>28.494</c:v>
                </c:pt>
                <c:pt idx="2655">
                  <c:v>28.596</c:v>
                </c:pt>
                <c:pt idx="2656">
                  <c:v>28.623999999999999</c:v>
                </c:pt>
                <c:pt idx="2657">
                  <c:v>28.535</c:v>
                </c:pt>
                <c:pt idx="2658">
                  <c:v>28.555</c:v>
                </c:pt>
                <c:pt idx="2659">
                  <c:v>28.552</c:v>
                </c:pt>
                <c:pt idx="2660">
                  <c:v>28.573</c:v>
                </c:pt>
                <c:pt idx="2661">
                  <c:v>28.46</c:v>
                </c:pt>
                <c:pt idx="2662">
                  <c:v>28.535</c:v>
                </c:pt>
                <c:pt idx="2663">
                  <c:v>28.45</c:v>
                </c:pt>
                <c:pt idx="2664">
                  <c:v>28.295000000000002</c:v>
                </c:pt>
                <c:pt idx="2665">
                  <c:v>28.32</c:v>
                </c:pt>
                <c:pt idx="2666">
                  <c:v>28.324999999999999</c:v>
                </c:pt>
                <c:pt idx="2667">
                  <c:v>28.373999999999999</c:v>
                </c:pt>
                <c:pt idx="2668">
                  <c:v>28.263999999999999</c:v>
                </c:pt>
                <c:pt idx="2669">
                  <c:v>28.390999999999998</c:v>
                </c:pt>
                <c:pt idx="2670">
                  <c:v>28.34</c:v>
                </c:pt>
                <c:pt idx="2671">
                  <c:v>28.245999999999999</c:v>
                </c:pt>
                <c:pt idx="2672">
                  <c:v>28.312000000000001</c:v>
                </c:pt>
                <c:pt idx="2673">
                  <c:v>28.314</c:v>
                </c:pt>
                <c:pt idx="2674">
                  <c:v>28.32</c:v>
                </c:pt>
                <c:pt idx="2675">
                  <c:v>28.274000000000001</c:v>
                </c:pt>
                <c:pt idx="2676">
                  <c:v>28.164000000000001</c:v>
                </c:pt>
                <c:pt idx="2677">
                  <c:v>28.248000000000001</c:v>
                </c:pt>
                <c:pt idx="2678">
                  <c:v>28.212</c:v>
                </c:pt>
                <c:pt idx="2679">
                  <c:v>28.149000000000001</c:v>
                </c:pt>
                <c:pt idx="2680">
                  <c:v>25.832999999999998</c:v>
                </c:pt>
                <c:pt idx="2681">
                  <c:v>24.817</c:v>
                </c:pt>
                <c:pt idx="2682">
                  <c:v>32.387</c:v>
                </c:pt>
                <c:pt idx="2683">
                  <c:v>41.48</c:v>
                </c:pt>
                <c:pt idx="2684">
                  <c:v>49.478000000000002</c:v>
                </c:pt>
                <c:pt idx="2685">
                  <c:v>83.331000000000003</c:v>
                </c:pt>
                <c:pt idx="2686">
                  <c:v>110.605</c:v>
                </c:pt>
                <c:pt idx="2687">
                  <c:v>121.53700000000001</c:v>
                </c:pt>
                <c:pt idx="2688">
                  <c:v>123.05200000000001</c:v>
                </c:pt>
                <c:pt idx="2689">
                  <c:v>132.328</c:v>
                </c:pt>
                <c:pt idx="2690">
                  <c:v>150.036</c:v>
                </c:pt>
                <c:pt idx="2691">
                  <c:v>154.977</c:v>
                </c:pt>
                <c:pt idx="2692">
                  <c:v>153.328</c:v>
                </c:pt>
                <c:pt idx="2693">
                  <c:v>149.89500000000001</c:v>
                </c:pt>
                <c:pt idx="2694">
                  <c:v>150.12899999999999</c:v>
                </c:pt>
                <c:pt idx="2695">
                  <c:v>159.21100000000001</c:v>
                </c:pt>
                <c:pt idx="2696">
                  <c:v>155.953</c:v>
                </c:pt>
                <c:pt idx="2697">
                  <c:v>157.131</c:v>
                </c:pt>
                <c:pt idx="2698">
                  <c:v>167.67699999999999</c:v>
                </c:pt>
                <c:pt idx="2699">
                  <c:v>167.482</c:v>
                </c:pt>
                <c:pt idx="2700">
                  <c:v>168.16</c:v>
                </c:pt>
                <c:pt idx="2701">
                  <c:v>174.32</c:v>
                </c:pt>
                <c:pt idx="2702">
                  <c:v>184.65100000000001</c:v>
                </c:pt>
                <c:pt idx="2703">
                  <c:v>184.63900000000001</c:v>
                </c:pt>
                <c:pt idx="2704">
                  <c:v>181.10599999999999</c:v>
                </c:pt>
                <c:pt idx="2705">
                  <c:v>186.547</c:v>
                </c:pt>
                <c:pt idx="2706">
                  <c:v>185.13300000000001</c:v>
                </c:pt>
                <c:pt idx="2707">
                  <c:v>186.50299999999999</c:v>
                </c:pt>
                <c:pt idx="2708">
                  <c:v>179.429</c:v>
                </c:pt>
                <c:pt idx="2709">
                  <c:v>178.89699999999999</c:v>
                </c:pt>
                <c:pt idx="2710">
                  <c:v>177.32300000000001</c:v>
                </c:pt>
                <c:pt idx="2711">
                  <c:v>182.524</c:v>
                </c:pt>
                <c:pt idx="2712">
                  <c:v>185.34</c:v>
                </c:pt>
                <c:pt idx="2713">
                  <c:v>185.48099999999999</c:v>
                </c:pt>
                <c:pt idx="2714">
                  <c:v>180.006</c:v>
                </c:pt>
                <c:pt idx="2715">
                  <c:v>182.958</c:v>
                </c:pt>
                <c:pt idx="2716">
                  <c:v>184.97</c:v>
                </c:pt>
                <c:pt idx="2717">
                  <c:v>187.566</c:v>
                </c:pt>
                <c:pt idx="2718">
                  <c:v>191.392</c:v>
                </c:pt>
                <c:pt idx="2719">
                  <c:v>189.215</c:v>
                </c:pt>
                <c:pt idx="2720">
                  <c:v>195.67400000000001</c:v>
                </c:pt>
                <c:pt idx="2721">
                  <c:v>194.57900000000001</c:v>
                </c:pt>
                <c:pt idx="2722">
                  <c:v>197.93299999999999</c:v>
                </c:pt>
                <c:pt idx="2723">
                  <c:v>198.01499999999999</c:v>
                </c:pt>
                <c:pt idx="2724">
                  <c:v>196.41300000000001</c:v>
                </c:pt>
                <c:pt idx="2725">
                  <c:v>195.68799999999999</c:v>
                </c:pt>
                <c:pt idx="2726">
                  <c:v>192.38900000000001</c:v>
                </c:pt>
                <c:pt idx="2727">
                  <c:v>193.93899999999999</c:v>
                </c:pt>
                <c:pt idx="2728">
                  <c:v>198.45</c:v>
                </c:pt>
                <c:pt idx="2729">
                  <c:v>195.90899999999999</c:v>
                </c:pt>
                <c:pt idx="2730">
                  <c:v>190.52799999999999</c:v>
                </c:pt>
                <c:pt idx="2731">
                  <c:v>187.81299999999999</c:v>
                </c:pt>
                <c:pt idx="2732">
                  <c:v>184.065</c:v>
                </c:pt>
                <c:pt idx="2733">
                  <c:v>179.66300000000001</c:v>
                </c:pt>
                <c:pt idx="2734">
                  <c:v>175.708</c:v>
                </c:pt>
                <c:pt idx="2735">
                  <c:v>172.821</c:v>
                </c:pt>
                <c:pt idx="2736">
                  <c:v>169.416</c:v>
                </c:pt>
                <c:pt idx="2737">
                  <c:v>166.42099999999999</c:v>
                </c:pt>
                <c:pt idx="2738">
                  <c:v>164.46600000000001</c:v>
                </c:pt>
                <c:pt idx="2739">
                  <c:v>161.755</c:v>
                </c:pt>
                <c:pt idx="2740">
                  <c:v>165.63399999999999</c:v>
                </c:pt>
                <c:pt idx="2741">
                  <c:v>161.29900000000001</c:v>
                </c:pt>
                <c:pt idx="2742">
                  <c:v>163.601</c:v>
                </c:pt>
                <c:pt idx="2743">
                  <c:v>164.46799999999999</c:v>
                </c:pt>
                <c:pt idx="2744">
                  <c:v>164.80699999999999</c:v>
                </c:pt>
                <c:pt idx="2745">
                  <c:v>163.845</c:v>
                </c:pt>
                <c:pt idx="2746">
                  <c:v>161.749</c:v>
                </c:pt>
                <c:pt idx="2747">
                  <c:v>158.27000000000001</c:v>
                </c:pt>
                <c:pt idx="2748">
                  <c:v>160.69</c:v>
                </c:pt>
                <c:pt idx="2749">
                  <c:v>157.01499999999999</c:v>
                </c:pt>
                <c:pt idx="2750">
                  <c:v>153.59899999999999</c:v>
                </c:pt>
                <c:pt idx="2751">
                  <c:v>152.34299999999999</c:v>
                </c:pt>
                <c:pt idx="2752">
                  <c:v>152.16900000000001</c:v>
                </c:pt>
                <c:pt idx="2753">
                  <c:v>152.13300000000001</c:v>
                </c:pt>
                <c:pt idx="2754">
                  <c:v>151.34100000000001</c:v>
                </c:pt>
                <c:pt idx="2755">
                  <c:v>151.15899999999999</c:v>
                </c:pt>
                <c:pt idx="2756">
                  <c:v>151.453</c:v>
                </c:pt>
                <c:pt idx="2757">
                  <c:v>148.191</c:v>
                </c:pt>
                <c:pt idx="2758">
                  <c:v>145.98500000000001</c:v>
                </c:pt>
                <c:pt idx="2759">
                  <c:v>145.01</c:v>
                </c:pt>
                <c:pt idx="2760">
                  <c:v>144.83099999999999</c:v>
                </c:pt>
                <c:pt idx="2761">
                  <c:v>145.261</c:v>
                </c:pt>
                <c:pt idx="2762">
                  <c:v>143.76</c:v>
                </c:pt>
                <c:pt idx="2763">
                  <c:v>142.71700000000001</c:v>
                </c:pt>
                <c:pt idx="2764">
                  <c:v>141.91399999999999</c:v>
                </c:pt>
                <c:pt idx="2765">
                  <c:v>138.90899999999999</c:v>
                </c:pt>
                <c:pt idx="2766">
                  <c:v>139.316</c:v>
                </c:pt>
                <c:pt idx="2767">
                  <c:v>135.74799999999999</c:v>
                </c:pt>
                <c:pt idx="2768">
                  <c:v>134.495</c:v>
                </c:pt>
                <c:pt idx="2769">
                  <c:v>131.75899999999999</c:v>
                </c:pt>
                <c:pt idx="2770">
                  <c:v>131.58799999999999</c:v>
                </c:pt>
                <c:pt idx="2771">
                  <c:v>130.114</c:v>
                </c:pt>
                <c:pt idx="2772">
                  <c:v>129.464</c:v>
                </c:pt>
                <c:pt idx="2773">
                  <c:v>129.22499999999999</c:v>
                </c:pt>
                <c:pt idx="2774">
                  <c:v>127.92400000000001</c:v>
                </c:pt>
                <c:pt idx="2775">
                  <c:v>126.684</c:v>
                </c:pt>
                <c:pt idx="2776">
                  <c:v>127.381</c:v>
                </c:pt>
                <c:pt idx="2777">
                  <c:v>126.28700000000001</c:v>
                </c:pt>
                <c:pt idx="2778">
                  <c:v>125.595</c:v>
                </c:pt>
                <c:pt idx="2779">
                  <c:v>123.943</c:v>
                </c:pt>
                <c:pt idx="2780">
                  <c:v>124.792</c:v>
                </c:pt>
                <c:pt idx="2781">
                  <c:v>121.642</c:v>
                </c:pt>
                <c:pt idx="2782">
                  <c:v>123.072</c:v>
                </c:pt>
                <c:pt idx="2783">
                  <c:v>120.76</c:v>
                </c:pt>
                <c:pt idx="2784">
                  <c:v>120.83799999999999</c:v>
                </c:pt>
                <c:pt idx="2785">
                  <c:v>120.258</c:v>
                </c:pt>
                <c:pt idx="2786">
                  <c:v>119.514</c:v>
                </c:pt>
                <c:pt idx="2787">
                  <c:v>118.628</c:v>
                </c:pt>
                <c:pt idx="2788">
                  <c:v>118.572</c:v>
                </c:pt>
                <c:pt idx="2789">
                  <c:v>117.96599999999999</c:v>
                </c:pt>
                <c:pt idx="2790">
                  <c:v>107.577</c:v>
                </c:pt>
                <c:pt idx="2791">
                  <c:v>120.00700000000001</c:v>
                </c:pt>
                <c:pt idx="2792">
                  <c:v>121.589</c:v>
                </c:pt>
                <c:pt idx="2793">
                  <c:v>120.60599999999999</c:v>
                </c:pt>
                <c:pt idx="2794">
                  <c:v>121.227</c:v>
                </c:pt>
                <c:pt idx="2795">
                  <c:v>119.386</c:v>
                </c:pt>
                <c:pt idx="2796">
                  <c:v>119.616</c:v>
                </c:pt>
                <c:pt idx="2797">
                  <c:v>119.187</c:v>
                </c:pt>
                <c:pt idx="2798">
                  <c:v>118.307</c:v>
                </c:pt>
                <c:pt idx="2799">
                  <c:v>118.61799999999999</c:v>
                </c:pt>
                <c:pt idx="2800">
                  <c:v>117.884</c:v>
                </c:pt>
                <c:pt idx="2801">
                  <c:v>117.337</c:v>
                </c:pt>
                <c:pt idx="2802">
                  <c:v>115.842</c:v>
                </c:pt>
                <c:pt idx="2803">
                  <c:v>114.905</c:v>
                </c:pt>
                <c:pt idx="2804">
                  <c:v>115.114</c:v>
                </c:pt>
                <c:pt idx="2805">
                  <c:v>112.068</c:v>
                </c:pt>
                <c:pt idx="2806">
                  <c:v>131.36199999999999</c:v>
                </c:pt>
                <c:pt idx="2807">
                  <c:v>115.062</c:v>
                </c:pt>
                <c:pt idx="2808">
                  <c:v>115.381</c:v>
                </c:pt>
                <c:pt idx="2809">
                  <c:v>114.84099999999999</c:v>
                </c:pt>
                <c:pt idx="2810">
                  <c:v>114.23399999999999</c:v>
                </c:pt>
                <c:pt idx="2811">
                  <c:v>115.03</c:v>
                </c:pt>
                <c:pt idx="2812">
                  <c:v>113.37</c:v>
                </c:pt>
                <c:pt idx="2813">
                  <c:v>111.435</c:v>
                </c:pt>
                <c:pt idx="2814">
                  <c:v>112.642</c:v>
                </c:pt>
                <c:pt idx="2815">
                  <c:v>112.404</c:v>
                </c:pt>
                <c:pt idx="2816">
                  <c:v>111.31399999999999</c:v>
                </c:pt>
                <c:pt idx="2817">
                  <c:v>111.07599999999999</c:v>
                </c:pt>
                <c:pt idx="2818">
                  <c:v>111.55500000000001</c:v>
                </c:pt>
                <c:pt idx="2819">
                  <c:v>110.71599999999999</c:v>
                </c:pt>
                <c:pt idx="2820">
                  <c:v>112.58499999999999</c:v>
                </c:pt>
                <c:pt idx="2821">
                  <c:v>109.369</c:v>
                </c:pt>
                <c:pt idx="2822">
                  <c:v>110.73399999999999</c:v>
                </c:pt>
                <c:pt idx="2823">
                  <c:v>108.41800000000001</c:v>
                </c:pt>
                <c:pt idx="2824">
                  <c:v>109.345</c:v>
                </c:pt>
                <c:pt idx="2825">
                  <c:v>108.855</c:v>
                </c:pt>
                <c:pt idx="2826">
                  <c:v>107.767</c:v>
                </c:pt>
                <c:pt idx="2827">
                  <c:v>107.306</c:v>
                </c:pt>
                <c:pt idx="2828">
                  <c:v>106.46</c:v>
                </c:pt>
                <c:pt idx="2829">
                  <c:v>106.834</c:v>
                </c:pt>
                <c:pt idx="2830">
                  <c:v>107.09</c:v>
                </c:pt>
                <c:pt idx="2831">
                  <c:v>105.19499999999999</c:v>
                </c:pt>
                <c:pt idx="2832">
                  <c:v>100.85899999999999</c:v>
                </c:pt>
                <c:pt idx="2833">
                  <c:v>92.784999999999997</c:v>
                </c:pt>
                <c:pt idx="2834">
                  <c:v>90.91</c:v>
                </c:pt>
                <c:pt idx="2835">
                  <c:v>89.4</c:v>
                </c:pt>
                <c:pt idx="2836">
                  <c:v>89.403000000000006</c:v>
                </c:pt>
                <c:pt idx="2837">
                  <c:v>92.747</c:v>
                </c:pt>
                <c:pt idx="2838">
                  <c:v>89.305000000000007</c:v>
                </c:pt>
                <c:pt idx="2839">
                  <c:v>89.494</c:v>
                </c:pt>
                <c:pt idx="2840">
                  <c:v>86.825999999999993</c:v>
                </c:pt>
                <c:pt idx="2841">
                  <c:v>87.951999999999998</c:v>
                </c:pt>
                <c:pt idx="2842">
                  <c:v>87.451999999999998</c:v>
                </c:pt>
                <c:pt idx="2843">
                  <c:v>87.778999999999996</c:v>
                </c:pt>
                <c:pt idx="2844">
                  <c:v>87.311000000000007</c:v>
                </c:pt>
                <c:pt idx="2845">
                  <c:v>90.061000000000007</c:v>
                </c:pt>
                <c:pt idx="2846">
                  <c:v>87.433999999999997</c:v>
                </c:pt>
                <c:pt idx="2847">
                  <c:v>86.481999999999999</c:v>
                </c:pt>
                <c:pt idx="2848">
                  <c:v>89.316000000000003</c:v>
                </c:pt>
                <c:pt idx="2849">
                  <c:v>87.555999999999997</c:v>
                </c:pt>
                <c:pt idx="2850">
                  <c:v>85.23</c:v>
                </c:pt>
                <c:pt idx="2851">
                  <c:v>86.66</c:v>
                </c:pt>
                <c:pt idx="2852">
                  <c:v>89.524000000000001</c:v>
                </c:pt>
                <c:pt idx="2853">
                  <c:v>86.963999999999999</c:v>
                </c:pt>
                <c:pt idx="2854">
                  <c:v>86.738</c:v>
                </c:pt>
                <c:pt idx="2855">
                  <c:v>86.963999999999999</c:v>
                </c:pt>
                <c:pt idx="2856">
                  <c:v>89.106999999999999</c:v>
                </c:pt>
                <c:pt idx="2857">
                  <c:v>85.13</c:v>
                </c:pt>
                <c:pt idx="2858">
                  <c:v>84.387</c:v>
                </c:pt>
                <c:pt idx="2859">
                  <c:v>86.447999999999993</c:v>
                </c:pt>
                <c:pt idx="2860">
                  <c:v>86.995999999999995</c:v>
                </c:pt>
                <c:pt idx="2861">
                  <c:v>84.361999999999995</c:v>
                </c:pt>
                <c:pt idx="2862">
                  <c:v>85.210999999999999</c:v>
                </c:pt>
                <c:pt idx="2863">
                  <c:v>94.555000000000007</c:v>
                </c:pt>
                <c:pt idx="2864">
                  <c:v>93.960999999999999</c:v>
                </c:pt>
                <c:pt idx="2865">
                  <c:v>93.301000000000002</c:v>
                </c:pt>
                <c:pt idx="2866">
                  <c:v>93.045000000000002</c:v>
                </c:pt>
                <c:pt idx="2867">
                  <c:v>93.164000000000001</c:v>
                </c:pt>
                <c:pt idx="2868">
                  <c:v>92.995000000000005</c:v>
                </c:pt>
                <c:pt idx="2869">
                  <c:v>92.567999999999998</c:v>
                </c:pt>
                <c:pt idx="2870">
                  <c:v>91.626999999999995</c:v>
                </c:pt>
                <c:pt idx="2871">
                  <c:v>91.721000000000004</c:v>
                </c:pt>
                <c:pt idx="2872">
                  <c:v>92.448999999999998</c:v>
                </c:pt>
                <c:pt idx="2873">
                  <c:v>91.706999999999994</c:v>
                </c:pt>
                <c:pt idx="2874">
                  <c:v>92.313999999999993</c:v>
                </c:pt>
                <c:pt idx="2875">
                  <c:v>92.078999999999994</c:v>
                </c:pt>
                <c:pt idx="2876">
                  <c:v>91.718999999999994</c:v>
                </c:pt>
                <c:pt idx="2877">
                  <c:v>91.311999999999998</c:v>
                </c:pt>
                <c:pt idx="2878">
                  <c:v>91.751000000000005</c:v>
                </c:pt>
                <c:pt idx="2879">
                  <c:v>89.822999999999993</c:v>
                </c:pt>
                <c:pt idx="2880">
                  <c:v>90.822999999999993</c:v>
                </c:pt>
                <c:pt idx="2881">
                  <c:v>90.435000000000002</c:v>
                </c:pt>
                <c:pt idx="2882">
                  <c:v>90.912000000000006</c:v>
                </c:pt>
                <c:pt idx="2883">
                  <c:v>89.49</c:v>
                </c:pt>
                <c:pt idx="2884">
                  <c:v>90.641000000000005</c:v>
                </c:pt>
                <c:pt idx="2885">
                  <c:v>89.194999999999993</c:v>
                </c:pt>
                <c:pt idx="2886">
                  <c:v>89.412000000000006</c:v>
                </c:pt>
                <c:pt idx="2887">
                  <c:v>88.989000000000004</c:v>
                </c:pt>
                <c:pt idx="2888">
                  <c:v>88.313000000000002</c:v>
                </c:pt>
                <c:pt idx="2889">
                  <c:v>88.331000000000003</c:v>
                </c:pt>
                <c:pt idx="2890">
                  <c:v>89.480999999999995</c:v>
                </c:pt>
                <c:pt idx="2891">
                  <c:v>88.340999999999994</c:v>
                </c:pt>
                <c:pt idx="2892">
                  <c:v>87.593999999999994</c:v>
                </c:pt>
                <c:pt idx="2893">
                  <c:v>88.51</c:v>
                </c:pt>
                <c:pt idx="2894">
                  <c:v>88.051000000000002</c:v>
                </c:pt>
                <c:pt idx="2895">
                  <c:v>88.25</c:v>
                </c:pt>
                <c:pt idx="2896">
                  <c:v>86.77</c:v>
                </c:pt>
                <c:pt idx="2897">
                  <c:v>87.307000000000002</c:v>
                </c:pt>
                <c:pt idx="2898">
                  <c:v>87.869</c:v>
                </c:pt>
                <c:pt idx="2899">
                  <c:v>85.783000000000001</c:v>
                </c:pt>
                <c:pt idx="2900">
                  <c:v>86.837999999999994</c:v>
                </c:pt>
                <c:pt idx="2901">
                  <c:v>85.587000000000003</c:v>
                </c:pt>
                <c:pt idx="2902">
                  <c:v>85.947000000000003</c:v>
                </c:pt>
                <c:pt idx="2903">
                  <c:v>85.353999999999999</c:v>
                </c:pt>
                <c:pt idx="2904">
                  <c:v>83.405000000000001</c:v>
                </c:pt>
                <c:pt idx="2905">
                  <c:v>84.909000000000006</c:v>
                </c:pt>
                <c:pt idx="2906">
                  <c:v>85.588999999999999</c:v>
                </c:pt>
                <c:pt idx="2907">
                  <c:v>83.744</c:v>
                </c:pt>
                <c:pt idx="2908">
                  <c:v>85.198999999999998</c:v>
                </c:pt>
                <c:pt idx="2909">
                  <c:v>82.664000000000001</c:v>
                </c:pt>
                <c:pt idx="2910">
                  <c:v>84.893000000000001</c:v>
                </c:pt>
                <c:pt idx="2911">
                  <c:v>85.447999999999993</c:v>
                </c:pt>
                <c:pt idx="2912">
                  <c:v>83.325999999999993</c:v>
                </c:pt>
                <c:pt idx="2913">
                  <c:v>83.236999999999995</c:v>
                </c:pt>
                <c:pt idx="2914">
                  <c:v>83.236999999999995</c:v>
                </c:pt>
                <c:pt idx="2915">
                  <c:v>83.277000000000001</c:v>
                </c:pt>
                <c:pt idx="2916">
                  <c:v>82.679000000000002</c:v>
                </c:pt>
                <c:pt idx="2917">
                  <c:v>83.064999999999998</c:v>
                </c:pt>
                <c:pt idx="2918">
                  <c:v>81.734999999999999</c:v>
                </c:pt>
                <c:pt idx="2919">
                  <c:v>82.944000000000003</c:v>
                </c:pt>
                <c:pt idx="2920">
                  <c:v>82.441000000000003</c:v>
                </c:pt>
                <c:pt idx="2921">
                  <c:v>81.457999999999998</c:v>
                </c:pt>
                <c:pt idx="2922">
                  <c:v>81.120999999999995</c:v>
                </c:pt>
                <c:pt idx="2923">
                  <c:v>82.680999999999997</c:v>
                </c:pt>
                <c:pt idx="2924">
                  <c:v>81.986999999999995</c:v>
                </c:pt>
                <c:pt idx="2925">
                  <c:v>82.305999999999997</c:v>
                </c:pt>
                <c:pt idx="2926">
                  <c:v>80.591999999999999</c:v>
                </c:pt>
                <c:pt idx="2927">
                  <c:v>79.751999999999995</c:v>
                </c:pt>
                <c:pt idx="2928">
                  <c:v>82.040999999999997</c:v>
                </c:pt>
                <c:pt idx="2929">
                  <c:v>80.213999999999999</c:v>
                </c:pt>
                <c:pt idx="2930">
                  <c:v>82.058000000000007</c:v>
                </c:pt>
                <c:pt idx="2931">
                  <c:v>80.257000000000005</c:v>
                </c:pt>
                <c:pt idx="2932">
                  <c:v>79.417000000000002</c:v>
                </c:pt>
                <c:pt idx="2933">
                  <c:v>78.858000000000004</c:v>
                </c:pt>
                <c:pt idx="2934">
                  <c:v>80.533000000000001</c:v>
                </c:pt>
                <c:pt idx="2935">
                  <c:v>80.555999999999997</c:v>
                </c:pt>
                <c:pt idx="2936">
                  <c:v>79.790000000000006</c:v>
                </c:pt>
                <c:pt idx="2937">
                  <c:v>80.632999999999996</c:v>
                </c:pt>
                <c:pt idx="2938">
                  <c:v>79.486999999999995</c:v>
                </c:pt>
                <c:pt idx="2939">
                  <c:v>78.584000000000003</c:v>
                </c:pt>
                <c:pt idx="2940">
                  <c:v>77.962000000000003</c:v>
                </c:pt>
                <c:pt idx="2941">
                  <c:v>80.748000000000005</c:v>
                </c:pt>
                <c:pt idx="2942">
                  <c:v>79.228999999999999</c:v>
                </c:pt>
                <c:pt idx="2943">
                  <c:v>79.706000000000003</c:v>
                </c:pt>
                <c:pt idx="2944">
                  <c:v>78.861000000000004</c:v>
                </c:pt>
                <c:pt idx="2945">
                  <c:v>77.792000000000002</c:v>
                </c:pt>
                <c:pt idx="2946">
                  <c:v>79.230999999999995</c:v>
                </c:pt>
                <c:pt idx="2947">
                  <c:v>79.165000000000006</c:v>
                </c:pt>
                <c:pt idx="2948">
                  <c:v>78.656999999999996</c:v>
                </c:pt>
                <c:pt idx="2949">
                  <c:v>77.665000000000006</c:v>
                </c:pt>
                <c:pt idx="2950">
                  <c:v>78.27</c:v>
                </c:pt>
                <c:pt idx="2951">
                  <c:v>78.522000000000006</c:v>
                </c:pt>
                <c:pt idx="2952">
                  <c:v>79.260000000000005</c:v>
                </c:pt>
                <c:pt idx="2953">
                  <c:v>77.164000000000001</c:v>
                </c:pt>
                <c:pt idx="2954">
                  <c:v>76.644999999999996</c:v>
                </c:pt>
                <c:pt idx="2955">
                  <c:v>75.625</c:v>
                </c:pt>
                <c:pt idx="2956">
                  <c:v>74.165999999999997</c:v>
                </c:pt>
                <c:pt idx="2957">
                  <c:v>76.247</c:v>
                </c:pt>
                <c:pt idx="2958">
                  <c:v>76.131</c:v>
                </c:pt>
                <c:pt idx="2959">
                  <c:v>73.480999999999995</c:v>
                </c:pt>
                <c:pt idx="2960">
                  <c:v>75.194999999999993</c:v>
                </c:pt>
                <c:pt idx="2961">
                  <c:v>75.33</c:v>
                </c:pt>
                <c:pt idx="2962">
                  <c:v>45.396999999999998</c:v>
                </c:pt>
                <c:pt idx="2963">
                  <c:v>45.015999999999998</c:v>
                </c:pt>
                <c:pt idx="2964">
                  <c:v>45.011000000000003</c:v>
                </c:pt>
                <c:pt idx="2965">
                  <c:v>45.396999999999998</c:v>
                </c:pt>
                <c:pt idx="2966">
                  <c:v>45.843000000000004</c:v>
                </c:pt>
                <c:pt idx="2967">
                  <c:v>45.591999999999999</c:v>
                </c:pt>
                <c:pt idx="2968">
                  <c:v>44.551000000000002</c:v>
                </c:pt>
                <c:pt idx="2969">
                  <c:v>43.488999999999997</c:v>
                </c:pt>
                <c:pt idx="2970">
                  <c:v>43.030999999999999</c:v>
                </c:pt>
                <c:pt idx="2971">
                  <c:v>44.097999999999999</c:v>
                </c:pt>
                <c:pt idx="2972">
                  <c:v>44.09</c:v>
                </c:pt>
                <c:pt idx="2973">
                  <c:v>43.933999999999997</c:v>
                </c:pt>
                <c:pt idx="2974">
                  <c:v>43.482999999999997</c:v>
                </c:pt>
                <c:pt idx="2975">
                  <c:v>42.277999999999999</c:v>
                </c:pt>
                <c:pt idx="2976">
                  <c:v>44.399000000000001</c:v>
                </c:pt>
                <c:pt idx="2977">
                  <c:v>42.936</c:v>
                </c:pt>
                <c:pt idx="2978">
                  <c:v>43.499000000000002</c:v>
                </c:pt>
                <c:pt idx="2979">
                  <c:v>42.000999999999998</c:v>
                </c:pt>
                <c:pt idx="2980">
                  <c:v>42.970999999999997</c:v>
                </c:pt>
                <c:pt idx="2981">
                  <c:v>42.226999999999997</c:v>
                </c:pt>
                <c:pt idx="2982">
                  <c:v>41.454999999999998</c:v>
                </c:pt>
                <c:pt idx="2983">
                  <c:v>42.417999999999999</c:v>
                </c:pt>
                <c:pt idx="2984">
                  <c:v>42.305999999999997</c:v>
                </c:pt>
                <c:pt idx="2985">
                  <c:v>44.148000000000003</c:v>
                </c:pt>
                <c:pt idx="2986">
                  <c:v>41.920999999999999</c:v>
                </c:pt>
                <c:pt idx="2987">
                  <c:v>42.463000000000001</c:v>
                </c:pt>
                <c:pt idx="2988">
                  <c:v>42.485999999999997</c:v>
                </c:pt>
                <c:pt idx="2989">
                  <c:v>43.593000000000004</c:v>
                </c:pt>
                <c:pt idx="2990">
                  <c:v>43.305</c:v>
                </c:pt>
                <c:pt idx="2991">
                  <c:v>43.813000000000002</c:v>
                </c:pt>
                <c:pt idx="2992">
                  <c:v>43.286000000000001</c:v>
                </c:pt>
                <c:pt idx="2993">
                  <c:v>42.594000000000001</c:v>
                </c:pt>
                <c:pt idx="2994">
                  <c:v>43.057000000000002</c:v>
                </c:pt>
                <c:pt idx="2995">
                  <c:v>42.79</c:v>
                </c:pt>
                <c:pt idx="2996">
                  <c:v>41.183999999999997</c:v>
                </c:pt>
                <c:pt idx="2997">
                  <c:v>56.872</c:v>
                </c:pt>
                <c:pt idx="2998">
                  <c:v>56.753</c:v>
                </c:pt>
                <c:pt idx="2999">
                  <c:v>56.898000000000003</c:v>
                </c:pt>
                <c:pt idx="3000">
                  <c:v>56.866999999999997</c:v>
                </c:pt>
                <c:pt idx="3001">
                  <c:v>57.341000000000001</c:v>
                </c:pt>
                <c:pt idx="3002">
                  <c:v>57.715000000000003</c:v>
                </c:pt>
                <c:pt idx="3003">
                  <c:v>58.061999999999998</c:v>
                </c:pt>
                <c:pt idx="3004">
                  <c:v>58.030999999999999</c:v>
                </c:pt>
                <c:pt idx="3005">
                  <c:v>58.274000000000001</c:v>
                </c:pt>
                <c:pt idx="3006">
                  <c:v>58.667999999999999</c:v>
                </c:pt>
                <c:pt idx="3007">
                  <c:v>58.69</c:v>
                </c:pt>
                <c:pt idx="3008">
                  <c:v>59.06</c:v>
                </c:pt>
                <c:pt idx="3009">
                  <c:v>59.045000000000002</c:v>
                </c:pt>
                <c:pt idx="3010">
                  <c:v>59.186</c:v>
                </c:pt>
                <c:pt idx="3011">
                  <c:v>59.587000000000003</c:v>
                </c:pt>
                <c:pt idx="3012">
                  <c:v>59.685000000000002</c:v>
                </c:pt>
                <c:pt idx="3013">
                  <c:v>59.720999999999997</c:v>
                </c:pt>
                <c:pt idx="3014">
                  <c:v>59.875999999999998</c:v>
                </c:pt>
                <c:pt idx="3015">
                  <c:v>60.167999999999999</c:v>
                </c:pt>
                <c:pt idx="3016">
                  <c:v>60.131</c:v>
                </c:pt>
                <c:pt idx="3017">
                  <c:v>60.573999999999998</c:v>
                </c:pt>
                <c:pt idx="3018">
                  <c:v>60.639000000000003</c:v>
                </c:pt>
                <c:pt idx="3019">
                  <c:v>60.579000000000001</c:v>
                </c:pt>
                <c:pt idx="3020">
                  <c:v>60.707000000000001</c:v>
                </c:pt>
                <c:pt idx="3021">
                  <c:v>60.945999999999998</c:v>
                </c:pt>
                <c:pt idx="3022">
                  <c:v>61.106000000000002</c:v>
                </c:pt>
                <c:pt idx="3023">
                  <c:v>61.36</c:v>
                </c:pt>
                <c:pt idx="3024">
                  <c:v>61.274999999999999</c:v>
                </c:pt>
                <c:pt idx="3025">
                  <c:v>61.488999999999997</c:v>
                </c:pt>
                <c:pt idx="3026">
                  <c:v>61.536000000000001</c:v>
                </c:pt>
                <c:pt idx="3027">
                  <c:v>61.524000000000001</c:v>
                </c:pt>
                <c:pt idx="3028">
                  <c:v>61.786000000000001</c:v>
                </c:pt>
                <c:pt idx="3029">
                  <c:v>61.581000000000003</c:v>
                </c:pt>
                <c:pt idx="3030">
                  <c:v>61.856999999999999</c:v>
                </c:pt>
                <c:pt idx="3031">
                  <c:v>62.012</c:v>
                </c:pt>
                <c:pt idx="3032">
                  <c:v>62.177999999999997</c:v>
                </c:pt>
                <c:pt idx="3033">
                  <c:v>62.070999999999998</c:v>
                </c:pt>
                <c:pt idx="3034">
                  <c:v>62.149000000000001</c:v>
                </c:pt>
                <c:pt idx="3035">
                  <c:v>62.427999999999997</c:v>
                </c:pt>
                <c:pt idx="3036">
                  <c:v>62.575000000000003</c:v>
                </c:pt>
                <c:pt idx="3037">
                  <c:v>62.415999999999997</c:v>
                </c:pt>
                <c:pt idx="3038">
                  <c:v>62.701000000000001</c:v>
                </c:pt>
                <c:pt idx="3039">
                  <c:v>62.57</c:v>
                </c:pt>
                <c:pt idx="3040">
                  <c:v>62.542000000000002</c:v>
                </c:pt>
                <c:pt idx="3041">
                  <c:v>62.829000000000001</c:v>
                </c:pt>
                <c:pt idx="3042">
                  <c:v>62.795999999999999</c:v>
                </c:pt>
                <c:pt idx="3043">
                  <c:v>62.954999999999998</c:v>
                </c:pt>
                <c:pt idx="3044">
                  <c:v>62.911999999999999</c:v>
                </c:pt>
                <c:pt idx="3045">
                  <c:v>63.097999999999999</c:v>
                </c:pt>
                <c:pt idx="3046">
                  <c:v>62.884</c:v>
                </c:pt>
                <c:pt idx="3047">
                  <c:v>63.183999999999997</c:v>
                </c:pt>
                <c:pt idx="3048">
                  <c:v>63.219000000000001</c:v>
                </c:pt>
                <c:pt idx="3049">
                  <c:v>63.192999999999998</c:v>
                </c:pt>
                <c:pt idx="3050">
                  <c:v>63.238</c:v>
                </c:pt>
                <c:pt idx="3051">
                  <c:v>63.235999999999997</c:v>
                </c:pt>
                <c:pt idx="3052">
                  <c:v>63.3</c:v>
                </c:pt>
                <c:pt idx="3053">
                  <c:v>63.485999999999997</c:v>
                </c:pt>
                <c:pt idx="3054">
                  <c:v>63.621000000000002</c:v>
                </c:pt>
                <c:pt idx="3055">
                  <c:v>63.540999999999997</c:v>
                </c:pt>
                <c:pt idx="3056">
                  <c:v>63.621000000000002</c:v>
                </c:pt>
                <c:pt idx="3057">
                  <c:v>63.645000000000003</c:v>
                </c:pt>
                <c:pt idx="3058">
                  <c:v>63.853999999999999</c:v>
                </c:pt>
                <c:pt idx="3059">
                  <c:v>63.787999999999997</c:v>
                </c:pt>
                <c:pt idx="3060">
                  <c:v>63.847000000000001</c:v>
                </c:pt>
                <c:pt idx="3061">
                  <c:v>63.759</c:v>
                </c:pt>
                <c:pt idx="3062">
                  <c:v>63.752000000000002</c:v>
                </c:pt>
                <c:pt idx="3063">
                  <c:v>63.927999999999997</c:v>
                </c:pt>
                <c:pt idx="3064">
                  <c:v>63.942</c:v>
                </c:pt>
                <c:pt idx="3065">
                  <c:v>64.040000000000006</c:v>
                </c:pt>
                <c:pt idx="3066">
                  <c:v>63.972999999999999</c:v>
                </c:pt>
                <c:pt idx="3067">
                  <c:v>63.954000000000001</c:v>
                </c:pt>
                <c:pt idx="3068">
                  <c:v>64.022999999999996</c:v>
                </c:pt>
                <c:pt idx="3069">
                  <c:v>64.015000000000001</c:v>
                </c:pt>
                <c:pt idx="3070">
                  <c:v>63.957999999999998</c:v>
                </c:pt>
                <c:pt idx="3071">
                  <c:v>64.055000000000007</c:v>
                </c:pt>
                <c:pt idx="3072">
                  <c:v>63.953000000000003</c:v>
                </c:pt>
                <c:pt idx="3073">
                  <c:v>64.153000000000006</c:v>
                </c:pt>
                <c:pt idx="3074">
                  <c:v>64.066999999999993</c:v>
                </c:pt>
                <c:pt idx="3075">
                  <c:v>64.072000000000003</c:v>
                </c:pt>
                <c:pt idx="3076">
                  <c:v>64.144000000000005</c:v>
                </c:pt>
                <c:pt idx="3077">
                  <c:v>64.137</c:v>
                </c:pt>
                <c:pt idx="3078">
                  <c:v>64.123000000000005</c:v>
                </c:pt>
                <c:pt idx="3079">
                  <c:v>64.206000000000003</c:v>
                </c:pt>
                <c:pt idx="3080">
                  <c:v>64.091999999999999</c:v>
                </c:pt>
                <c:pt idx="3081">
                  <c:v>64.224999999999994</c:v>
                </c:pt>
                <c:pt idx="3082">
                  <c:v>64.206000000000003</c:v>
                </c:pt>
                <c:pt idx="3083">
                  <c:v>64.281999999999996</c:v>
                </c:pt>
                <c:pt idx="3084">
                  <c:v>64.135999999999996</c:v>
                </c:pt>
                <c:pt idx="3085">
                  <c:v>64.168999999999997</c:v>
                </c:pt>
                <c:pt idx="3086">
                  <c:v>64.144999999999996</c:v>
                </c:pt>
                <c:pt idx="3087">
                  <c:v>64.135999999999996</c:v>
                </c:pt>
                <c:pt idx="3088">
                  <c:v>64.025999999999996</c:v>
                </c:pt>
                <c:pt idx="3089">
                  <c:v>64.188000000000002</c:v>
                </c:pt>
                <c:pt idx="3090">
                  <c:v>64.16</c:v>
                </c:pt>
                <c:pt idx="3091">
                  <c:v>64.224000000000004</c:v>
                </c:pt>
                <c:pt idx="3092">
                  <c:v>64.238</c:v>
                </c:pt>
                <c:pt idx="3093">
                  <c:v>64.180999999999997</c:v>
                </c:pt>
                <c:pt idx="3094">
                  <c:v>64.287999999999997</c:v>
                </c:pt>
                <c:pt idx="3095">
                  <c:v>64.230999999999995</c:v>
                </c:pt>
                <c:pt idx="3096">
                  <c:v>64.25</c:v>
                </c:pt>
                <c:pt idx="3097">
                  <c:v>64.177000000000007</c:v>
                </c:pt>
                <c:pt idx="3098">
                  <c:v>64.185000000000002</c:v>
                </c:pt>
                <c:pt idx="3099">
                  <c:v>64.156999999999996</c:v>
                </c:pt>
                <c:pt idx="3100">
                  <c:v>64.218999999999994</c:v>
                </c:pt>
                <c:pt idx="3101">
                  <c:v>64.203999999999994</c:v>
                </c:pt>
                <c:pt idx="3102">
                  <c:v>64.180000000000007</c:v>
                </c:pt>
                <c:pt idx="3103">
                  <c:v>64.007000000000005</c:v>
                </c:pt>
                <c:pt idx="3104">
                  <c:v>64.075999999999993</c:v>
                </c:pt>
                <c:pt idx="3105">
                  <c:v>64.153999999999996</c:v>
                </c:pt>
                <c:pt idx="3106">
                  <c:v>64.152000000000001</c:v>
                </c:pt>
                <c:pt idx="3107">
                  <c:v>64.031000000000006</c:v>
                </c:pt>
                <c:pt idx="3108">
                  <c:v>64.201999999999998</c:v>
                </c:pt>
                <c:pt idx="3109">
                  <c:v>64.034000000000006</c:v>
                </c:pt>
                <c:pt idx="3110">
                  <c:v>64.206999999999994</c:v>
                </c:pt>
                <c:pt idx="3111">
                  <c:v>64.188000000000002</c:v>
                </c:pt>
                <c:pt idx="3112">
                  <c:v>64.144999999999996</c:v>
                </c:pt>
                <c:pt idx="3113">
                  <c:v>64.186000000000007</c:v>
                </c:pt>
                <c:pt idx="3114">
                  <c:v>64.132999999999996</c:v>
                </c:pt>
                <c:pt idx="3115">
                  <c:v>64.070999999999998</c:v>
                </c:pt>
                <c:pt idx="3116">
                  <c:v>63.951999999999998</c:v>
                </c:pt>
                <c:pt idx="3117">
                  <c:v>64.087000000000003</c:v>
                </c:pt>
                <c:pt idx="3118">
                  <c:v>63.920999999999999</c:v>
                </c:pt>
                <c:pt idx="3119">
                  <c:v>63.938000000000002</c:v>
                </c:pt>
                <c:pt idx="3120">
                  <c:v>64.111000000000004</c:v>
                </c:pt>
                <c:pt idx="3121">
                  <c:v>63.954000000000001</c:v>
                </c:pt>
                <c:pt idx="3122">
                  <c:v>63.957000000000001</c:v>
                </c:pt>
                <c:pt idx="3123">
                  <c:v>63.863999999999997</c:v>
                </c:pt>
                <c:pt idx="3124">
                  <c:v>63.95</c:v>
                </c:pt>
                <c:pt idx="3125">
                  <c:v>64.021000000000001</c:v>
                </c:pt>
                <c:pt idx="3126">
                  <c:v>63.918999999999997</c:v>
                </c:pt>
                <c:pt idx="3127">
                  <c:v>63.826000000000001</c:v>
                </c:pt>
                <c:pt idx="3128">
                  <c:v>63.814</c:v>
                </c:pt>
                <c:pt idx="3129">
                  <c:v>63.917000000000002</c:v>
                </c:pt>
                <c:pt idx="3130">
                  <c:v>64.075999999999993</c:v>
                </c:pt>
                <c:pt idx="3131">
                  <c:v>63.819000000000003</c:v>
                </c:pt>
                <c:pt idx="3132">
                  <c:v>63.796999999999997</c:v>
                </c:pt>
                <c:pt idx="3133">
                  <c:v>63.743000000000002</c:v>
                </c:pt>
                <c:pt idx="3134">
                  <c:v>63.792000000000002</c:v>
                </c:pt>
                <c:pt idx="3135">
                  <c:v>63.798999999999999</c:v>
                </c:pt>
                <c:pt idx="3136">
                  <c:v>63.633000000000003</c:v>
                </c:pt>
                <c:pt idx="3137">
                  <c:v>63.661000000000001</c:v>
                </c:pt>
                <c:pt idx="3138">
                  <c:v>63.673000000000002</c:v>
                </c:pt>
                <c:pt idx="3139">
                  <c:v>63.704000000000001</c:v>
                </c:pt>
                <c:pt idx="3140">
                  <c:v>63.628</c:v>
                </c:pt>
                <c:pt idx="3141">
                  <c:v>63.569000000000003</c:v>
                </c:pt>
                <c:pt idx="3142">
                  <c:v>63.54</c:v>
                </c:pt>
                <c:pt idx="3143">
                  <c:v>63.613999999999997</c:v>
                </c:pt>
                <c:pt idx="3144">
                  <c:v>63.569000000000003</c:v>
                </c:pt>
                <c:pt idx="3145">
                  <c:v>63.4</c:v>
                </c:pt>
                <c:pt idx="3146">
                  <c:v>63.569000000000003</c:v>
                </c:pt>
                <c:pt idx="3147">
                  <c:v>63.512</c:v>
                </c:pt>
                <c:pt idx="3148">
                  <c:v>63.49</c:v>
                </c:pt>
                <c:pt idx="3149">
                  <c:v>63.54</c:v>
                </c:pt>
                <c:pt idx="3150">
                  <c:v>63.466000000000001</c:v>
                </c:pt>
                <c:pt idx="3151">
                  <c:v>63.280999999999999</c:v>
                </c:pt>
                <c:pt idx="3152">
                  <c:v>63.390999999999998</c:v>
                </c:pt>
                <c:pt idx="3153">
                  <c:v>63.438000000000002</c:v>
                </c:pt>
                <c:pt idx="3154">
                  <c:v>63.390999999999998</c:v>
                </c:pt>
                <c:pt idx="3155">
                  <c:v>63.335999999999999</c:v>
                </c:pt>
                <c:pt idx="3156">
                  <c:v>63.302999999999997</c:v>
                </c:pt>
                <c:pt idx="3157">
                  <c:v>63.374000000000002</c:v>
                </c:pt>
                <c:pt idx="3158">
                  <c:v>63.164999999999999</c:v>
                </c:pt>
                <c:pt idx="3159">
                  <c:v>63.222000000000001</c:v>
                </c:pt>
                <c:pt idx="3160">
                  <c:v>63.264000000000003</c:v>
                </c:pt>
                <c:pt idx="3161">
                  <c:v>63.1</c:v>
                </c:pt>
                <c:pt idx="3162">
                  <c:v>63.070999999999998</c:v>
                </c:pt>
                <c:pt idx="3163">
                  <c:v>63.131</c:v>
                </c:pt>
                <c:pt idx="3164">
                  <c:v>63.030999999999999</c:v>
                </c:pt>
                <c:pt idx="3165">
                  <c:v>63.061999999999998</c:v>
                </c:pt>
                <c:pt idx="3166">
                  <c:v>63.005000000000003</c:v>
                </c:pt>
                <c:pt idx="3167">
                  <c:v>62.978999999999999</c:v>
                </c:pt>
                <c:pt idx="3168">
                  <c:v>62.905000000000001</c:v>
                </c:pt>
                <c:pt idx="3169">
                  <c:v>63.085999999999999</c:v>
                </c:pt>
                <c:pt idx="3170">
                  <c:v>62.926000000000002</c:v>
                </c:pt>
                <c:pt idx="3171">
                  <c:v>62.853000000000002</c:v>
                </c:pt>
                <c:pt idx="3172">
                  <c:v>62.917000000000002</c:v>
                </c:pt>
                <c:pt idx="3173">
                  <c:v>62.779000000000003</c:v>
                </c:pt>
                <c:pt idx="3174">
                  <c:v>62.805</c:v>
                </c:pt>
                <c:pt idx="3175">
                  <c:v>62.753</c:v>
                </c:pt>
                <c:pt idx="3176">
                  <c:v>62.756</c:v>
                </c:pt>
                <c:pt idx="3177">
                  <c:v>62.725000000000001</c:v>
                </c:pt>
                <c:pt idx="3178">
                  <c:v>62.825000000000003</c:v>
                </c:pt>
                <c:pt idx="3179">
                  <c:v>62.662999999999997</c:v>
                </c:pt>
                <c:pt idx="3180">
                  <c:v>62.651000000000003</c:v>
                </c:pt>
                <c:pt idx="3181">
                  <c:v>62.524999999999999</c:v>
                </c:pt>
                <c:pt idx="3182">
                  <c:v>62.651000000000003</c:v>
                </c:pt>
                <c:pt idx="3183">
                  <c:v>62.531999999999996</c:v>
                </c:pt>
                <c:pt idx="3184">
                  <c:v>62.484000000000002</c:v>
                </c:pt>
                <c:pt idx="3185">
                  <c:v>62.485999999999997</c:v>
                </c:pt>
                <c:pt idx="3186">
                  <c:v>62.488999999999997</c:v>
                </c:pt>
                <c:pt idx="3187">
                  <c:v>62.402999999999999</c:v>
                </c:pt>
                <c:pt idx="3188">
                  <c:v>62.441000000000003</c:v>
                </c:pt>
                <c:pt idx="3189">
                  <c:v>62.345999999999997</c:v>
                </c:pt>
                <c:pt idx="3190">
                  <c:v>62.375</c:v>
                </c:pt>
                <c:pt idx="3191">
                  <c:v>62.313000000000002</c:v>
                </c:pt>
                <c:pt idx="3192">
                  <c:v>62.226999999999997</c:v>
                </c:pt>
                <c:pt idx="3193">
                  <c:v>62.337000000000003</c:v>
                </c:pt>
                <c:pt idx="3194">
                  <c:v>62.237000000000002</c:v>
                </c:pt>
                <c:pt idx="3195">
                  <c:v>62.231999999999999</c:v>
                </c:pt>
                <c:pt idx="3196">
                  <c:v>62.143999999999998</c:v>
                </c:pt>
                <c:pt idx="3197">
                  <c:v>62.158000000000001</c:v>
                </c:pt>
                <c:pt idx="3198">
                  <c:v>62.174999999999997</c:v>
                </c:pt>
                <c:pt idx="3199">
                  <c:v>62.027999999999999</c:v>
                </c:pt>
                <c:pt idx="3200">
                  <c:v>62.073</c:v>
                </c:pt>
                <c:pt idx="3201">
                  <c:v>62.027999999999999</c:v>
                </c:pt>
                <c:pt idx="3202">
                  <c:v>61.987000000000002</c:v>
                </c:pt>
                <c:pt idx="3203">
                  <c:v>61.963000000000001</c:v>
                </c:pt>
                <c:pt idx="3204">
                  <c:v>61.948999999999998</c:v>
                </c:pt>
                <c:pt idx="3205">
                  <c:v>61.981999999999999</c:v>
                </c:pt>
                <c:pt idx="3206">
                  <c:v>61.820999999999998</c:v>
                </c:pt>
                <c:pt idx="3207">
                  <c:v>61.881999999999998</c:v>
                </c:pt>
                <c:pt idx="3208">
                  <c:v>61.777999999999999</c:v>
                </c:pt>
                <c:pt idx="3209">
                  <c:v>61.771000000000001</c:v>
                </c:pt>
                <c:pt idx="3210">
                  <c:v>61.725999999999999</c:v>
                </c:pt>
                <c:pt idx="3211">
                  <c:v>61.795000000000002</c:v>
                </c:pt>
                <c:pt idx="3212">
                  <c:v>61.670999999999999</c:v>
                </c:pt>
                <c:pt idx="3213">
                  <c:v>61.701999999999998</c:v>
                </c:pt>
                <c:pt idx="3214">
                  <c:v>61.656999999999996</c:v>
                </c:pt>
                <c:pt idx="3215">
                  <c:v>61.631</c:v>
                </c:pt>
                <c:pt idx="3216">
                  <c:v>61.628</c:v>
                </c:pt>
                <c:pt idx="3217">
                  <c:v>61.593000000000004</c:v>
                </c:pt>
                <c:pt idx="3218">
                  <c:v>61.625999999999998</c:v>
                </c:pt>
                <c:pt idx="3219">
                  <c:v>61.451999999999998</c:v>
                </c:pt>
                <c:pt idx="3220">
                  <c:v>61.430999999999997</c:v>
                </c:pt>
                <c:pt idx="3221">
                  <c:v>61.488</c:v>
                </c:pt>
                <c:pt idx="3222">
                  <c:v>61.506999999999998</c:v>
                </c:pt>
                <c:pt idx="3223">
                  <c:v>61.478999999999999</c:v>
                </c:pt>
                <c:pt idx="3224">
                  <c:v>61.265000000000001</c:v>
                </c:pt>
                <c:pt idx="3225">
                  <c:v>61.433999999999997</c:v>
                </c:pt>
                <c:pt idx="3226">
                  <c:v>61.485999999999997</c:v>
                </c:pt>
                <c:pt idx="3227">
                  <c:v>61.386000000000003</c:v>
                </c:pt>
                <c:pt idx="3228">
                  <c:v>61.274000000000001</c:v>
                </c:pt>
                <c:pt idx="3229">
                  <c:v>61.244999999999997</c:v>
                </c:pt>
                <c:pt idx="3230">
                  <c:v>61.271000000000001</c:v>
                </c:pt>
                <c:pt idx="3231">
                  <c:v>61.173000000000002</c:v>
                </c:pt>
                <c:pt idx="3232">
                  <c:v>61.152999999999999</c:v>
                </c:pt>
                <c:pt idx="3233">
                  <c:v>61.067999999999998</c:v>
                </c:pt>
                <c:pt idx="3234">
                  <c:v>61.115000000000002</c:v>
                </c:pt>
                <c:pt idx="3235">
                  <c:v>61.036999999999999</c:v>
                </c:pt>
                <c:pt idx="3236">
                  <c:v>60.991</c:v>
                </c:pt>
                <c:pt idx="3237">
                  <c:v>60.808</c:v>
                </c:pt>
                <c:pt idx="3238">
                  <c:v>60.893000000000001</c:v>
                </c:pt>
                <c:pt idx="3239">
                  <c:v>60.905000000000001</c:v>
                </c:pt>
                <c:pt idx="3240">
                  <c:v>60.887999999999998</c:v>
                </c:pt>
                <c:pt idx="3241">
                  <c:v>60.747999999999998</c:v>
                </c:pt>
                <c:pt idx="3242">
                  <c:v>60.767000000000003</c:v>
                </c:pt>
                <c:pt idx="3243">
                  <c:v>60.734999999999999</c:v>
                </c:pt>
                <c:pt idx="3244">
                  <c:v>60.694000000000003</c:v>
                </c:pt>
                <c:pt idx="3245">
                  <c:v>60.716000000000001</c:v>
                </c:pt>
                <c:pt idx="3246">
                  <c:v>60.621000000000002</c:v>
                </c:pt>
                <c:pt idx="3247">
                  <c:v>60.686999999999998</c:v>
                </c:pt>
                <c:pt idx="3248">
                  <c:v>60.683999999999997</c:v>
                </c:pt>
                <c:pt idx="3249">
                  <c:v>60.619</c:v>
                </c:pt>
                <c:pt idx="3250">
                  <c:v>60.603999999999999</c:v>
                </c:pt>
                <c:pt idx="3251">
                  <c:v>60.555999999999997</c:v>
                </c:pt>
                <c:pt idx="3252">
                  <c:v>60.509</c:v>
                </c:pt>
                <c:pt idx="3253">
                  <c:v>60.491999999999997</c:v>
                </c:pt>
                <c:pt idx="3254">
                  <c:v>60.372999999999998</c:v>
                </c:pt>
                <c:pt idx="3255">
                  <c:v>60.433999999999997</c:v>
                </c:pt>
                <c:pt idx="3256">
                  <c:v>60.348999999999997</c:v>
                </c:pt>
                <c:pt idx="3257">
                  <c:v>60.326999999999998</c:v>
                </c:pt>
                <c:pt idx="3258">
                  <c:v>60.427</c:v>
                </c:pt>
                <c:pt idx="3259">
                  <c:v>60.432000000000002</c:v>
                </c:pt>
                <c:pt idx="3260">
                  <c:v>60.280999999999999</c:v>
                </c:pt>
                <c:pt idx="3261">
                  <c:v>60.360999999999997</c:v>
                </c:pt>
                <c:pt idx="3262">
                  <c:v>60.264000000000003</c:v>
                </c:pt>
                <c:pt idx="3263">
                  <c:v>60.21</c:v>
                </c:pt>
                <c:pt idx="3264">
                  <c:v>59.889000000000003</c:v>
                </c:pt>
                <c:pt idx="3265">
                  <c:v>59.962000000000003</c:v>
                </c:pt>
                <c:pt idx="3266">
                  <c:v>60.02</c:v>
                </c:pt>
                <c:pt idx="3267">
                  <c:v>60.061999999999998</c:v>
                </c:pt>
                <c:pt idx="3268">
                  <c:v>60.000999999999998</c:v>
                </c:pt>
                <c:pt idx="3269">
                  <c:v>59.914000000000001</c:v>
                </c:pt>
                <c:pt idx="3270">
                  <c:v>59.820999999999998</c:v>
                </c:pt>
                <c:pt idx="3271">
                  <c:v>59.677999999999997</c:v>
                </c:pt>
                <c:pt idx="3272">
                  <c:v>59.841000000000001</c:v>
                </c:pt>
                <c:pt idx="3273">
                  <c:v>59.735999999999997</c:v>
                </c:pt>
                <c:pt idx="3274">
                  <c:v>59.649000000000001</c:v>
                </c:pt>
                <c:pt idx="3275">
                  <c:v>59.753</c:v>
                </c:pt>
                <c:pt idx="3276">
                  <c:v>59.695</c:v>
                </c:pt>
                <c:pt idx="3277">
                  <c:v>59.576000000000001</c:v>
                </c:pt>
                <c:pt idx="3278">
                  <c:v>59.53</c:v>
                </c:pt>
                <c:pt idx="3279">
                  <c:v>59.655999999999999</c:v>
                </c:pt>
                <c:pt idx="3280">
                  <c:v>59.539000000000001</c:v>
                </c:pt>
                <c:pt idx="3281">
                  <c:v>59.551000000000002</c:v>
                </c:pt>
                <c:pt idx="3282">
                  <c:v>59.573</c:v>
                </c:pt>
                <c:pt idx="3283">
                  <c:v>59.52</c:v>
                </c:pt>
                <c:pt idx="3284">
                  <c:v>59.554000000000002</c:v>
                </c:pt>
                <c:pt idx="3285">
                  <c:v>59.570999999999998</c:v>
                </c:pt>
                <c:pt idx="3286">
                  <c:v>59.35</c:v>
                </c:pt>
                <c:pt idx="3287">
                  <c:v>59.362000000000002</c:v>
                </c:pt>
                <c:pt idx="3288">
                  <c:v>59.34</c:v>
                </c:pt>
                <c:pt idx="3289">
                  <c:v>59.279000000000003</c:v>
                </c:pt>
                <c:pt idx="3290">
                  <c:v>59.366999999999997</c:v>
                </c:pt>
                <c:pt idx="3291">
                  <c:v>59.332999999999998</c:v>
                </c:pt>
                <c:pt idx="3292">
                  <c:v>59.106999999999999</c:v>
                </c:pt>
                <c:pt idx="3293">
                  <c:v>59.289000000000001</c:v>
                </c:pt>
                <c:pt idx="3294">
                  <c:v>59.213999999999999</c:v>
                </c:pt>
                <c:pt idx="3295">
                  <c:v>59.151000000000003</c:v>
                </c:pt>
                <c:pt idx="3296">
                  <c:v>58.92</c:v>
                </c:pt>
                <c:pt idx="3297">
                  <c:v>58.972999999999999</c:v>
                </c:pt>
                <c:pt idx="3298">
                  <c:v>58.923999999999999</c:v>
                </c:pt>
                <c:pt idx="3299">
                  <c:v>58.896999999999998</c:v>
                </c:pt>
                <c:pt idx="3300">
                  <c:v>58.749000000000002</c:v>
                </c:pt>
                <c:pt idx="3301">
                  <c:v>58.715000000000003</c:v>
                </c:pt>
                <c:pt idx="3302">
                  <c:v>58.72</c:v>
                </c:pt>
                <c:pt idx="3303">
                  <c:v>58.759</c:v>
                </c:pt>
                <c:pt idx="3304">
                  <c:v>58.703000000000003</c:v>
                </c:pt>
                <c:pt idx="3305">
                  <c:v>58.665999999999997</c:v>
                </c:pt>
                <c:pt idx="3306">
                  <c:v>58.750999999999998</c:v>
                </c:pt>
                <c:pt idx="3307">
                  <c:v>58.600999999999999</c:v>
                </c:pt>
                <c:pt idx="3308">
                  <c:v>58.415999999999997</c:v>
                </c:pt>
                <c:pt idx="3309">
                  <c:v>58.537999999999997</c:v>
                </c:pt>
                <c:pt idx="3310">
                  <c:v>58.381999999999998</c:v>
                </c:pt>
                <c:pt idx="3311">
                  <c:v>58.392000000000003</c:v>
                </c:pt>
                <c:pt idx="3312">
                  <c:v>58.476999999999997</c:v>
                </c:pt>
                <c:pt idx="3313">
                  <c:v>58.506</c:v>
                </c:pt>
                <c:pt idx="3314">
                  <c:v>58.405999999999999</c:v>
                </c:pt>
                <c:pt idx="3315">
                  <c:v>58.404000000000003</c:v>
                </c:pt>
                <c:pt idx="3316">
                  <c:v>58.55</c:v>
                </c:pt>
                <c:pt idx="3317">
                  <c:v>58.363</c:v>
                </c:pt>
                <c:pt idx="3318">
                  <c:v>58.250999999999998</c:v>
                </c:pt>
                <c:pt idx="3319">
                  <c:v>58.112000000000002</c:v>
                </c:pt>
                <c:pt idx="3320">
                  <c:v>58.2</c:v>
                </c:pt>
                <c:pt idx="3321">
                  <c:v>58.314</c:v>
                </c:pt>
                <c:pt idx="3322">
                  <c:v>58.234000000000002</c:v>
                </c:pt>
                <c:pt idx="3323">
                  <c:v>58.216999999999999</c:v>
                </c:pt>
                <c:pt idx="3324">
                  <c:v>58.19</c:v>
                </c:pt>
                <c:pt idx="3325">
                  <c:v>58.203000000000003</c:v>
                </c:pt>
                <c:pt idx="3326">
                  <c:v>58.04</c:v>
                </c:pt>
                <c:pt idx="3327">
                  <c:v>58.234000000000002</c:v>
                </c:pt>
                <c:pt idx="3328">
                  <c:v>58.054000000000002</c:v>
                </c:pt>
                <c:pt idx="3329">
                  <c:v>58.036999999999999</c:v>
                </c:pt>
                <c:pt idx="3330">
                  <c:v>57.808</c:v>
                </c:pt>
                <c:pt idx="3331">
                  <c:v>57.862000000000002</c:v>
                </c:pt>
                <c:pt idx="3332">
                  <c:v>57.771999999999998</c:v>
                </c:pt>
                <c:pt idx="3333">
                  <c:v>57.768999999999998</c:v>
                </c:pt>
                <c:pt idx="3334">
                  <c:v>57.848999999999997</c:v>
                </c:pt>
                <c:pt idx="3335">
                  <c:v>57.713000000000001</c:v>
                </c:pt>
                <c:pt idx="3336">
                  <c:v>57.689</c:v>
                </c:pt>
                <c:pt idx="3337">
                  <c:v>57.716000000000001</c:v>
                </c:pt>
                <c:pt idx="3338">
                  <c:v>57.710999999999999</c:v>
                </c:pt>
                <c:pt idx="3339">
                  <c:v>57.481999999999999</c:v>
                </c:pt>
                <c:pt idx="3340">
                  <c:v>57.509</c:v>
                </c:pt>
                <c:pt idx="3341">
                  <c:v>57.475000000000001</c:v>
                </c:pt>
                <c:pt idx="3342">
                  <c:v>57.558</c:v>
                </c:pt>
                <c:pt idx="3343">
                  <c:v>57.366</c:v>
                </c:pt>
                <c:pt idx="3344">
                  <c:v>57.558</c:v>
                </c:pt>
                <c:pt idx="3345">
                  <c:v>57.47</c:v>
                </c:pt>
                <c:pt idx="3346">
                  <c:v>57.168999999999997</c:v>
                </c:pt>
                <c:pt idx="3347">
                  <c:v>57.414000000000001</c:v>
                </c:pt>
                <c:pt idx="3348">
                  <c:v>57.323999999999998</c:v>
                </c:pt>
                <c:pt idx="3349">
                  <c:v>57.226999999999997</c:v>
                </c:pt>
                <c:pt idx="3350">
                  <c:v>57.392000000000003</c:v>
                </c:pt>
                <c:pt idx="3351">
                  <c:v>57.168999999999997</c:v>
                </c:pt>
                <c:pt idx="3352">
                  <c:v>57.122999999999998</c:v>
                </c:pt>
                <c:pt idx="3353">
                  <c:v>57.259</c:v>
                </c:pt>
                <c:pt idx="3354">
                  <c:v>57.261000000000003</c:v>
                </c:pt>
                <c:pt idx="3355">
                  <c:v>57.2</c:v>
                </c:pt>
                <c:pt idx="3356">
                  <c:v>57.027999999999999</c:v>
                </c:pt>
                <c:pt idx="3357">
                  <c:v>56.987000000000002</c:v>
                </c:pt>
                <c:pt idx="3358">
                  <c:v>57.037999999999997</c:v>
                </c:pt>
                <c:pt idx="3359">
                  <c:v>56.972000000000001</c:v>
                </c:pt>
                <c:pt idx="3360">
                  <c:v>57.027999999999999</c:v>
                </c:pt>
                <c:pt idx="3361">
                  <c:v>56.97</c:v>
                </c:pt>
                <c:pt idx="3362">
                  <c:v>57.009</c:v>
                </c:pt>
                <c:pt idx="3363">
                  <c:v>56.835999999999999</c:v>
                </c:pt>
                <c:pt idx="3364">
                  <c:v>56.838999999999999</c:v>
                </c:pt>
                <c:pt idx="3365">
                  <c:v>56.845999999999997</c:v>
                </c:pt>
                <c:pt idx="3366">
                  <c:v>56.926000000000002</c:v>
                </c:pt>
                <c:pt idx="3367">
                  <c:v>56.761000000000003</c:v>
                </c:pt>
                <c:pt idx="3368">
                  <c:v>56.787999999999997</c:v>
                </c:pt>
                <c:pt idx="3369">
                  <c:v>56.753999999999998</c:v>
                </c:pt>
                <c:pt idx="3370">
                  <c:v>56.71</c:v>
                </c:pt>
                <c:pt idx="3371">
                  <c:v>56.655999999999999</c:v>
                </c:pt>
                <c:pt idx="3372">
                  <c:v>56.588000000000001</c:v>
                </c:pt>
                <c:pt idx="3373">
                  <c:v>56.585999999999999</c:v>
                </c:pt>
                <c:pt idx="3374">
                  <c:v>56.222999999999999</c:v>
                </c:pt>
                <c:pt idx="3375">
                  <c:v>56.573</c:v>
                </c:pt>
                <c:pt idx="3376">
                  <c:v>56.43</c:v>
                </c:pt>
                <c:pt idx="3377">
                  <c:v>56.256999999999998</c:v>
                </c:pt>
                <c:pt idx="3378">
                  <c:v>56.408000000000001</c:v>
                </c:pt>
                <c:pt idx="3379">
                  <c:v>56.337000000000003</c:v>
                </c:pt>
                <c:pt idx="3380">
                  <c:v>56.232999999999997</c:v>
                </c:pt>
                <c:pt idx="3381">
                  <c:v>56.156999999999996</c:v>
                </c:pt>
                <c:pt idx="3382">
                  <c:v>56.05</c:v>
                </c:pt>
                <c:pt idx="3383">
                  <c:v>56.131</c:v>
                </c:pt>
                <c:pt idx="3384">
                  <c:v>56.07</c:v>
                </c:pt>
                <c:pt idx="3385">
                  <c:v>56.002000000000002</c:v>
                </c:pt>
                <c:pt idx="3386">
                  <c:v>55.941000000000003</c:v>
                </c:pt>
                <c:pt idx="3387">
                  <c:v>56.006999999999998</c:v>
                </c:pt>
                <c:pt idx="3388">
                  <c:v>56.087000000000003</c:v>
                </c:pt>
                <c:pt idx="3389">
                  <c:v>56.015999999999998</c:v>
                </c:pt>
                <c:pt idx="3390">
                  <c:v>55.951000000000001</c:v>
                </c:pt>
                <c:pt idx="3391">
                  <c:v>56.033000000000001</c:v>
                </c:pt>
                <c:pt idx="3392">
                  <c:v>55.975000000000001</c:v>
                </c:pt>
                <c:pt idx="3393">
                  <c:v>55.956000000000003</c:v>
                </c:pt>
                <c:pt idx="3394">
                  <c:v>55.97</c:v>
                </c:pt>
                <c:pt idx="3395">
                  <c:v>55.82</c:v>
                </c:pt>
                <c:pt idx="3396">
                  <c:v>55.972999999999999</c:v>
                </c:pt>
                <c:pt idx="3397">
                  <c:v>55.759</c:v>
                </c:pt>
                <c:pt idx="3398">
                  <c:v>55.595999999999997</c:v>
                </c:pt>
                <c:pt idx="3399">
                  <c:v>55.792999999999999</c:v>
                </c:pt>
                <c:pt idx="3400">
                  <c:v>55.454999999999998</c:v>
                </c:pt>
                <c:pt idx="3401">
                  <c:v>55.542999999999999</c:v>
                </c:pt>
                <c:pt idx="3402">
                  <c:v>55.610999999999997</c:v>
                </c:pt>
                <c:pt idx="3403">
                  <c:v>55.610999999999997</c:v>
                </c:pt>
                <c:pt idx="3404">
                  <c:v>55.423000000000002</c:v>
                </c:pt>
                <c:pt idx="3405">
                  <c:v>55.472000000000001</c:v>
                </c:pt>
                <c:pt idx="3406">
                  <c:v>55.411000000000001</c:v>
                </c:pt>
                <c:pt idx="3407">
                  <c:v>55.45</c:v>
                </c:pt>
                <c:pt idx="3408">
                  <c:v>55.494</c:v>
                </c:pt>
                <c:pt idx="3409">
                  <c:v>55.402000000000001</c:v>
                </c:pt>
                <c:pt idx="3410">
                  <c:v>55.363</c:v>
                </c:pt>
                <c:pt idx="3411">
                  <c:v>55.404000000000003</c:v>
                </c:pt>
                <c:pt idx="3412">
                  <c:v>55.392000000000003</c:v>
                </c:pt>
                <c:pt idx="3413">
                  <c:v>55.384999999999998</c:v>
                </c:pt>
                <c:pt idx="3414">
                  <c:v>55.192999999999998</c:v>
                </c:pt>
                <c:pt idx="3415">
                  <c:v>55.345999999999997</c:v>
                </c:pt>
                <c:pt idx="3416">
                  <c:v>55.249000000000002</c:v>
                </c:pt>
                <c:pt idx="3417">
                  <c:v>55.246000000000002</c:v>
                </c:pt>
                <c:pt idx="3418">
                  <c:v>55.176000000000002</c:v>
                </c:pt>
                <c:pt idx="3419">
                  <c:v>55</c:v>
                </c:pt>
                <c:pt idx="3420">
                  <c:v>54.973999999999997</c:v>
                </c:pt>
                <c:pt idx="3421">
                  <c:v>54.92</c:v>
                </c:pt>
                <c:pt idx="3422">
                  <c:v>55.042000000000002</c:v>
                </c:pt>
                <c:pt idx="3423">
                  <c:v>54.947000000000003</c:v>
                </c:pt>
                <c:pt idx="3424">
                  <c:v>54.863999999999997</c:v>
                </c:pt>
                <c:pt idx="3425">
                  <c:v>54.835000000000001</c:v>
                </c:pt>
                <c:pt idx="3426">
                  <c:v>54.859000000000002</c:v>
                </c:pt>
                <c:pt idx="3427">
                  <c:v>54.862000000000002</c:v>
                </c:pt>
                <c:pt idx="3428">
                  <c:v>54.764000000000003</c:v>
                </c:pt>
                <c:pt idx="3429">
                  <c:v>54.755000000000003</c:v>
                </c:pt>
                <c:pt idx="3430">
                  <c:v>54.789000000000001</c:v>
                </c:pt>
                <c:pt idx="3431">
                  <c:v>54.710999999999999</c:v>
                </c:pt>
                <c:pt idx="3432">
                  <c:v>54.683999999999997</c:v>
                </c:pt>
                <c:pt idx="3433">
                  <c:v>54.698999999999998</c:v>
                </c:pt>
                <c:pt idx="3434">
                  <c:v>54.633000000000003</c:v>
                </c:pt>
                <c:pt idx="3435">
                  <c:v>54.594000000000001</c:v>
                </c:pt>
                <c:pt idx="3436">
                  <c:v>54.497</c:v>
                </c:pt>
                <c:pt idx="3437">
                  <c:v>54.494999999999997</c:v>
                </c:pt>
                <c:pt idx="3438">
                  <c:v>54.540999999999997</c:v>
                </c:pt>
                <c:pt idx="3439">
                  <c:v>54.540999999999997</c:v>
                </c:pt>
                <c:pt idx="3440">
                  <c:v>54.448</c:v>
                </c:pt>
                <c:pt idx="3441">
                  <c:v>54.524000000000001</c:v>
                </c:pt>
                <c:pt idx="3442">
                  <c:v>54.222999999999999</c:v>
                </c:pt>
                <c:pt idx="3443">
                  <c:v>54.457999999999998</c:v>
                </c:pt>
                <c:pt idx="3444">
                  <c:v>54.356000000000002</c:v>
                </c:pt>
                <c:pt idx="3445">
                  <c:v>54.398000000000003</c:v>
                </c:pt>
                <c:pt idx="3446">
                  <c:v>54.363999999999997</c:v>
                </c:pt>
                <c:pt idx="3447">
                  <c:v>54.195999999999998</c:v>
                </c:pt>
                <c:pt idx="3448">
                  <c:v>54.276000000000003</c:v>
                </c:pt>
                <c:pt idx="3449">
                  <c:v>54.161999999999999</c:v>
                </c:pt>
                <c:pt idx="3450">
                  <c:v>54.195999999999998</c:v>
                </c:pt>
                <c:pt idx="3451">
                  <c:v>54.241999999999997</c:v>
                </c:pt>
                <c:pt idx="3452">
                  <c:v>54.030999999999999</c:v>
                </c:pt>
                <c:pt idx="3453">
                  <c:v>54.072000000000003</c:v>
                </c:pt>
                <c:pt idx="3454">
                  <c:v>54.061999999999998</c:v>
                </c:pt>
                <c:pt idx="3455">
                  <c:v>54.155000000000001</c:v>
                </c:pt>
                <c:pt idx="3456">
                  <c:v>53.953000000000003</c:v>
                </c:pt>
                <c:pt idx="3457">
                  <c:v>54.048000000000002</c:v>
                </c:pt>
                <c:pt idx="3458">
                  <c:v>53.933999999999997</c:v>
                </c:pt>
                <c:pt idx="3459">
                  <c:v>53.97</c:v>
                </c:pt>
                <c:pt idx="3460">
                  <c:v>53.997</c:v>
                </c:pt>
                <c:pt idx="3461">
                  <c:v>53.904000000000003</c:v>
                </c:pt>
                <c:pt idx="3462">
                  <c:v>53.81</c:v>
                </c:pt>
                <c:pt idx="3463">
                  <c:v>53.746000000000002</c:v>
                </c:pt>
                <c:pt idx="3464">
                  <c:v>53.822000000000003</c:v>
                </c:pt>
                <c:pt idx="3465">
                  <c:v>53.808999999999997</c:v>
                </c:pt>
                <c:pt idx="3466">
                  <c:v>53.581000000000003</c:v>
                </c:pt>
                <c:pt idx="3467">
                  <c:v>53.649000000000001</c:v>
                </c:pt>
                <c:pt idx="3468">
                  <c:v>53.707000000000001</c:v>
                </c:pt>
                <c:pt idx="3469">
                  <c:v>53.531999999999996</c:v>
                </c:pt>
                <c:pt idx="3470">
                  <c:v>53.603000000000002</c:v>
                </c:pt>
                <c:pt idx="3471">
                  <c:v>53.439</c:v>
                </c:pt>
                <c:pt idx="3472">
                  <c:v>53.417999999999999</c:v>
                </c:pt>
                <c:pt idx="3473">
                  <c:v>53.463999999999999</c:v>
                </c:pt>
                <c:pt idx="3474">
                  <c:v>53.491</c:v>
                </c:pt>
                <c:pt idx="3475">
                  <c:v>53.463999999999999</c:v>
                </c:pt>
                <c:pt idx="3476">
                  <c:v>53.328000000000003</c:v>
                </c:pt>
                <c:pt idx="3477">
                  <c:v>53.341999999999999</c:v>
                </c:pt>
                <c:pt idx="3478">
                  <c:v>53.390999999999998</c:v>
                </c:pt>
                <c:pt idx="3479">
                  <c:v>53.167000000000002</c:v>
                </c:pt>
                <c:pt idx="3480">
                  <c:v>53.308</c:v>
                </c:pt>
                <c:pt idx="3481">
                  <c:v>53.125999999999998</c:v>
                </c:pt>
                <c:pt idx="3482">
                  <c:v>53.058</c:v>
                </c:pt>
                <c:pt idx="3483">
                  <c:v>53.17</c:v>
                </c:pt>
                <c:pt idx="3484">
                  <c:v>53.195999999999998</c:v>
                </c:pt>
                <c:pt idx="3485">
                  <c:v>53.16</c:v>
                </c:pt>
                <c:pt idx="3486">
                  <c:v>53.075000000000003</c:v>
                </c:pt>
                <c:pt idx="3487">
                  <c:v>53.094000000000001</c:v>
                </c:pt>
                <c:pt idx="3488">
                  <c:v>53.012</c:v>
                </c:pt>
                <c:pt idx="3489">
                  <c:v>52.953000000000003</c:v>
                </c:pt>
                <c:pt idx="3490">
                  <c:v>53.076999999999998</c:v>
                </c:pt>
                <c:pt idx="3491">
                  <c:v>52.99</c:v>
                </c:pt>
                <c:pt idx="3492">
                  <c:v>52.895000000000003</c:v>
                </c:pt>
                <c:pt idx="3493">
                  <c:v>52.936</c:v>
                </c:pt>
                <c:pt idx="3494">
                  <c:v>52.923999999999999</c:v>
                </c:pt>
                <c:pt idx="3495">
                  <c:v>52.860999999999997</c:v>
                </c:pt>
                <c:pt idx="3496">
                  <c:v>52.787999999999997</c:v>
                </c:pt>
                <c:pt idx="3497">
                  <c:v>52.759</c:v>
                </c:pt>
                <c:pt idx="3498">
                  <c:v>52.774000000000001</c:v>
                </c:pt>
                <c:pt idx="3499">
                  <c:v>52.741999999999997</c:v>
                </c:pt>
                <c:pt idx="3500">
                  <c:v>52.715000000000003</c:v>
                </c:pt>
                <c:pt idx="3501">
                  <c:v>52.753999999999998</c:v>
                </c:pt>
                <c:pt idx="3502">
                  <c:v>52.634999999999998</c:v>
                </c:pt>
                <c:pt idx="3503">
                  <c:v>52.625</c:v>
                </c:pt>
                <c:pt idx="3504">
                  <c:v>52.628</c:v>
                </c:pt>
                <c:pt idx="3505">
                  <c:v>52.564999999999998</c:v>
                </c:pt>
                <c:pt idx="3506">
                  <c:v>52.488999999999997</c:v>
                </c:pt>
                <c:pt idx="3507">
                  <c:v>52.542999999999999</c:v>
                </c:pt>
                <c:pt idx="3508">
                  <c:v>52.465000000000003</c:v>
                </c:pt>
                <c:pt idx="3509">
                  <c:v>52.436</c:v>
                </c:pt>
                <c:pt idx="3510">
                  <c:v>52.45</c:v>
                </c:pt>
                <c:pt idx="3511">
                  <c:v>52.418999999999997</c:v>
                </c:pt>
                <c:pt idx="3512">
                  <c:v>52.331000000000003</c:v>
                </c:pt>
                <c:pt idx="3513">
                  <c:v>52.372999999999998</c:v>
                </c:pt>
                <c:pt idx="3514">
                  <c:v>52.331000000000003</c:v>
                </c:pt>
                <c:pt idx="3515">
                  <c:v>52.334000000000003</c:v>
                </c:pt>
                <c:pt idx="3516">
                  <c:v>52.253</c:v>
                </c:pt>
                <c:pt idx="3517">
                  <c:v>52.311999999999998</c:v>
                </c:pt>
                <c:pt idx="3518">
                  <c:v>52.241</c:v>
                </c:pt>
                <c:pt idx="3519">
                  <c:v>52.207000000000001</c:v>
                </c:pt>
                <c:pt idx="3520">
                  <c:v>52.139000000000003</c:v>
                </c:pt>
                <c:pt idx="3521">
                  <c:v>52.154000000000003</c:v>
                </c:pt>
                <c:pt idx="3522">
                  <c:v>52.085999999999999</c:v>
                </c:pt>
                <c:pt idx="3523">
                  <c:v>52.027000000000001</c:v>
                </c:pt>
                <c:pt idx="3524">
                  <c:v>52.088000000000001</c:v>
                </c:pt>
                <c:pt idx="3525">
                  <c:v>52.078000000000003</c:v>
                </c:pt>
                <c:pt idx="3526">
                  <c:v>51.981000000000002</c:v>
                </c:pt>
                <c:pt idx="3527">
                  <c:v>52.042000000000002</c:v>
                </c:pt>
                <c:pt idx="3528">
                  <c:v>51.923000000000002</c:v>
                </c:pt>
                <c:pt idx="3529">
                  <c:v>51.957000000000001</c:v>
                </c:pt>
                <c:pt idx="3530">
                  <c:v>51.835000000000001</c:v>
                </c:pt>
                <c:pt idx="3531">
                  <c:v>51.86</c:v>
                </c:pt>
                <c:pt idx="3532">
                  <c:v>51.884</c:v>
                </c:pt>
                <c:pt idx="3533">
                  <c:v>51.755000000000003</c:v>
                </c:pt>
                <c:pt idx="3534">
                  <c:v>51.823</c:v>
                </c:pt>
                <c:pt idx="3535">
                  <c:v>51.816000000000003</c:v>
                </c:pt>
                <c:pt idx="3536">
                  <c:v>51.697000000000003</c:v>
                </c:pt>
                <c:pt idx="3537">
                  <c:v>51.704000000000001</c:v>
                </c:pt>
                <c:pt idx="3538">
                  <c:v>51.677</c:v>
                </c:pt>
                <c:pt idx="3539">
                  <c:v>51.664999999999999</c:v>
                </c:pt>
                <c:pt idx="3540">
                  <c:v>51.594999999999999</c:v>
                </c:pt>
                <c:pt idx="3541">
                  <c:v>51.529000000000003</c:v>
                </c:pt>
                <c:pt idx="3542">
                  <c:v>51.573</c:v>
                </c:pt>
                <c:pt idx="3543">
                  <c:v>51.576000000000001</c:v>
                </c:pt>
                <c:pt idx="3544">
                  <c:v>51.524000000000001</c:v>
                </c:pt>
                <c:pt idx="3545">
                  <c:v>51.478000000000002</c:v>
                </c:pt>
                <c:pt idx="3546">
                  <c:v>51.378999999999998</c:v>
                </c:pt>
                <c:pt idx="3547">
                  <c:v>51.405000000000001</c:v>
                </c:pt>
                <c:pt idx="3548">
                  <c:v>51.421999999999997</c:v>
                </c:pt>
                <c:pt idx="3549">
                  <c:v>51.287999999999997</c:v>
                </c:pt>
                <c:pt idx="3550">
                  <c:v>51.295999999999999</c:v>
                </c:pt>
                <c:pt idx="3551">
                  <c:v>51.292999999999999</c:v>
                </c:pt>
                <c:pt idx="3552">
                  <c:v>51.241999999999997</c:v>
                </c:pt>
                <c:pt idx="3553">
                  <c:v>51.265999999999998</c:v>
                </c:pt>
                <c:pt idx="3554">
                  <c:v>51.171999999999997</c:v>
                </c:pt>
                <c:pt idx="3555">
                  <c:v>51.206000000000003</c:v>
                </c:pt>
                <c:pt idx="3556">
                  <c:v>51.133000000000003</c:v>
                </c:pt>
                <c:pt idx="3557">
                  <c:v>51.098999999999997</c:v>
                </c:pt>
                <c:pt idx="3558">
                  <c:v>51.095999999999997</c:v>
                </c:pt>
                <c:pt idx="3559">
                  <c:v>51.069000000000003</c:v>
                </c:pt>
                <c:pt idx="3560">
                  <c:v>51.052</c:v>
                </c:pt>
                <c:pt idx="3561">
                  <c:v>50.987000000000002</c:v>
                </c:pt>
                <c:pt idx="3562">
                  <c:v>50.841000000000001</c:v>
                </c:pt>
                <c:pt idx="3563">
                  <c:v>50.96</c:v>
                </c:pt>
                <c:pt idx="3564">
                  <c:v>50.98</c:v>
                </c:pt>
                <c:pt idx="3565">
                  <c:v>50.857999999999997</c:v>
                </c:pt>
                <c:pt idx="3566">
                  <c:v>50.902000000000001</c:v>
                </c:pt>
                <c:pt idx="3567">
                  <c:v>50.875</c:v>
                </c:pt>
                <c:pt idx="3568">
                  <c:v>50.86</c:v>
                </c:pt>
                <c:pt idx="3569">
                  <c:v>50.8</c:v>
                </c:pt>
                <c:pt idx="3570">
                  <c:v>50.680999999999997</c:v>
                </c:pt>
                <c:pt idx="3571">
                  <c:v>50.814</c:v>
                </c:pt>
                <c:pt idx="3572">
                  <c:v>50.692999999999998</c:v>
                </c:pt>
                <c:pt idx="3573">
                  <c:v>50.723999999999997</c:v>
                </c:pt>
                <c:pt idx="3574">
                  <c:v>50.642000000000003</c:v>
                </c:pt>
                <c:pt idx="3575">
                  <c:v>50.597999999999999</c:v>
                </c:pt>
                <c:pt idx="3576">
                  <c:v>50.685000000000002</c:v>
                </c:pt>
                <c:pt idx="3577">
                  <c:v>50.566000000000003</c:v>
                </c:pt>
                <c:pt idx="3578">
                  <c:v>50.561999999999998</c:v>
                </c:pt>
                <c:pt idx="3579">
                  <c:v>50.558999999999997</c:v>
                </c:pt>
                <c:pt idx="3580">
                  <c:v>50.478999999999999</c:v>
                </c:pt>
                <c:pt idx="3581">
                  <c:v>50.508000000000003</c:v>
                </c:pt>
                <c:pt idx="3582">
                  <c:v>50.527999999999999</c:v>
                </c:pt>
                <c:pt idx="3583">
                  <c:v>50.451999999999998</c:v>
                </c:pt>
                <c:pt idx="3584">
                  <c:v>50.323</c:v>
                </c:pt>
                <c:pt idx="3585">
                  <c:v>50.412999999999997</c:v>
                </c:pt>
                <c:pt idx="3586">
                  <c:v>50.433</c:v>
                </c:pt>
                <c:pt idx="3587">
                  <c:v>50.356999999999999</c:v>
                </c:pt>
                <c:pt idx="3588">
                  <c:v>50.372</c:v>
                </c:pt>
                <c:pt idx="3589">
                  <c:v>50.255000000000003</c:v>
                </c:pt>
                <c:pt idx="3590">
                  <c:v>50.347999999999999</c:v>
                </c:pt>
                <c:pt idx="3591">
                  <c:v>50.311</c:v>
                </c:pt>
                <c:pt idx="3592">
                  <c:v>50.183</c:v>
                </c:pt>
                <c:pt idx="3593">
                  <c:v>50.177</c:v>
                </c:pt>
                <c:pt idx="3594">
                  <c:v>50.106999999999999</c:v>
                </c:pt>
                <c:pt idx="3595">
                  <c:v>50.06</c:v>
                </c:pt>
                <c:pt idx="3596">
                  <c:v>50.075000000000003</c:v>
                </c:pt>
                <c:pt idx="3597">
                  <c:v>50.045999999999999</c:v>
                </c:pt>
                <c:pt idx="3598">
                  <c:v>49.988</c:v>
                </c:pt>
                <c:pt idx="3599">
                  <c:v>50.005000000000003</c:v>
                </c:pt>
                <c:pt idx="3600">
                  <c:v>49.898000000000003</c:v>
                </c:pt>
                <c:pt idx="3601">
                  <c:v>49.868000000000002</c:v>
                </c:pt>
                <c:pt idx="3602">
                  <c:v>49.917000000000002</c:v>
                </c:pt>
                <c:pt idx="3603">
                  <c:v>49.893000000000001</c:v>
                </c:pt>
                <c:pt idx="3604">
                  <c:v>49.838999999999999</c:v>
                </c:pt>
                <c:pt idx="3605">
                  <c:v>49.868000000000002</c:v>
                </c:pt>
                <c:pt idx="3606">
                  <c:v>49.765999999999998</c:v>
                </c:pt>
                <c:pt idx="3607">
                  <c:v>49.779000000000003</c:v>
                </c:pt>
                <c:pt idx="3608">
                  <c:v>49.753999999999998</c:v>
                </c:pt>
                <c:pt idx="3609">
                  <c:v>49.783999999999999</c:v>
                </c:pt>
                <c:pt idx="3610">
                  <c:v>49.768999999999998</c:v>
                </c:pt>
                <c:pt idx="3611">
                  <c:v>49.732999999999997</c:v>
                </c:pt>
                <c:pt idx="3612">
                  <c:v>49.707999999999998</c:v>
                </c:pt>
                <c:pt idx="3613">
                  <c:v>49.73</c:v>
                </c:pt>
                <c:pt idx="3614">
                  <c:v>49.75</c:v>
                </c:pt>
                <c:pt idx="3615">
                  <c:v>49.487000000000002</c:v>
                </c:pt>
                <c:pt idx="3616">
                  <c:v>49.557000000000002</c:v>
                </c:pt>
                <c:pt idx="3617">
                  <c:v>49.506</c:v>
                </c:pt>
                <c:pt idx="3618">
                  <c:v>49.488999999999997</c:v>
                </c:pt>
                <c:pt idx="3619">
                  <c:v>49.427999999999997</c:v>
                </c:pt>
                <c:pt idx="3620">
                  <c:v>49.420999999999999</c:v>
                </c:pt>
                <c:pt idx="3621">
                  <c:v>49.448</c:v>
                </c:pt>
                <c:pt idx="3622">
                  <c:v>49.384</c:v>
                </c:pt>
                <c:pt idx="3623">
                  <c:v>49.35</c:v>
                </c:pt>
                <c:pt idx="3624">
                  <c:v>49.38</c:v>
                </c:pt>
                <c:pt idx="3625">
                  <c:v>49.319000000000003</c:v>
                </c:pt>
                <c:pt idx="3626">
                  <c:v>49.268000000000001</c:v>
                </c:pt>
                <c:pt idx="3627">
                  <c:v>49.357999999999997</c:v>
                </c:pt>
                <c:pt idx="3628">
                  <c:v>49.212000000000003</c:v>
                </c:pt>
                <c:pt idx="3629">
                  <c:v>49.204999999999998</c:v>
                </c:pt>
                <c:pt idx="3630">
                  <c:v>49.213999999999999</c:v>
                </c:pt>
                <c:pt idx="3631">
                  <c:v>49.195</c:v>
                </c:pt>
                <c:pt idx="3632">
                  <c:v>49.186</c:v>
                </c:pt>
                <c:pt idx="3633">
                  <c:v>49.186</c:v>
                </c:pt>
                <c:pt idx="3634">
                  <c:v>49.192999999999998</c:v>
                </c:pt>
                <c:pt idx="3635">
                  <c:v>49.165999999999997</c:v>
                </c:pt>
                <c:pt idx="3636">
                  <c:v>49.088000000000001</c:v>
                </c:pt>
                <c:pt idx="3637">
                  <c:v>49.003</c:v>
                </c:pt>
                <c:pt idx="3638">
                  <c:v>48.953000000000003</c:v>
                </c:pt>
                <c:pt idx="3639">
                  <c:v>48.991</c:v>
                </c:pt>
                <c:pt idx="3640">
                  <c:v>48.945999999999998</c:v>
                </c:pt>
                <c:pt idx="3641">
                  <c:v>48.898000000000003</c:v>
                </c:pt>
                <c:pt idx="3642">
                  <c:v>48.896000000000001</c:v>
                </c:pt>
                <c:pt idx="3643">
                  <c:v>48.780999999999999</c:v>
                </c:pt>
                <c:pt idx="3644">
                  <c:v>48.761000000000003</c:v>
                </c:pt>
                <c:pt idx="3645">
                  <c:v>48.814</c:v>
                </c:pt>
                <c:pt idx="3646">
                  <c:v>48.761000000000003</c:v>
                </c:pt>
                <c:pt idx="3647">
                  <c:v>48.697000000000003</c:v>
                </c:pt>
                <c:pt idx="3648">
                  <c:v>48.734000000000002</c:v>
                </c:pt>
                <c:pt idx="3649">
                  <c:v>48.722000000000001</c:v>
                </c:pt>
                <c:pt idx="3650">
                  <c:v>48.671999999999997</c:v>
                </c:pt>
                <c:pt idx="3651">
                  <c:v>48.634</c:v>
                </c:pt>
                <c:pt idx="3652">
                  <c:v>48.612000000000002</c:v>
                </c:pt>
                <c:pt idx="3653">
                  <c:v>48.582000000000001</c:v>
                </c:pt>
                <c:pt idx="3654">
                  <c:v>48.616999999999997</c:v>
                </c:pt>
                <c:pt idx="3655">
                  <c:v>48.594999999999999</c:v>
                </c:pt>
                <c:pt idx="3656">
                  <c:v>48.622</c:v>
                </c:pt>
                <c:pt idx="3657">
                  <c:v>48.615000000000002</c:v>
                </c:pt>
                <c:pt idx="3658">
                  <c:v>48.558</c:v>
                </c:pt>
                <c:pt idx="3659">
                  <c:v>48.426000000000002</c:v>
                </c:pt>
                <c:pt idx="3660">
                  <c:v>48.5</c:v>
                </c:pt>
                <c:pt idx="3661">
                  <c:v>48.441000000000003</c:v>
                </c:pt>
                <c:pt idx="3662">
                  <c:v>48.426000000000002</c:v>
                </c:pt>
                <c:pt idx="3663">
                  <c:v>48.383000000000003</c:v>
                </c:pt>
                <c:pt idx="3664">
                  <c:v>48.298000000000002</c:v>
                </c:pt>
                <c:pt idx="3665">
                  <c:v>48.286000000000001</c:v>
                </c:pt>
                <c:pt idx="3666">
                  <c:v>48.271000000000001</c:v>
                </c:pt>
                <c:pt idx="3667">
                  <c:v>48.261000000000003</c:v>
                </c:pt>
                <c:pt idx="3668">
                  <c:v>48.143999999999998</c:v>
                </c:pt>
                <c:pt idx="3669">
                  <c:v>48.161000000000001</c:v>
                </c:pt>
                <c:pt idx="3670">
                  <c:v>48.069000000000003</c:v>
                </c:pt>
                <c:pt idx="3671">
                  <c:v>48.091000000000001</c:v>
                </c:pt>
                <c:pt idx="3672">
                  <c:v>48.084000000000003</c:v>
                </c:pt>
                <c:pt idx="3673">
                  <c:v>48.052</c:v>
                </c:pt>
                <c:pt idx="3674">
                  <c:v>48.073999999999998</c:v>
                </c:pt>
                <c:pt idx="3675">
                  <c:v>48.046999999999997</c:v>
                </c:pt>
                <c:pt idx="3676">
                  <c:v>48.003999999999998</c:v>
                </c:pt>
                <c:pt idx="3677">
                  <c:v>47.966999999999999</c:v>
                </c:pt>
                <c:pt idx="3678">
                  <c:v>47.997</c:v>
                </c:pt>
                <c:pt idx="3679">
                  <c:v>48.006999999999998</c:v>
                </c:pt>
                <c:pt idx="3680">
                  <c:v>47.966999999999999</c:v>
                </c:pt>
                <c:pt idx="3681">
                  <c:v>47.962000000000003</c:v>
                </c:pt>
                <c:pt idx="3682">
                  <c:v>47.9</c:v>
                </c:pt>
                <c:pt idx="3683">
                  <c:v>47.912999999999997</c:v>
                </c:pt>
                <c:pt idx="3684">
                  <c:v>47.945</c:v>
                </c:pt>
                <c:pt idx="3685">
                  <c:v>47.844999999999999</c:v>
                </c:pt>
                <c:pt idx="3686">
                  <c:v>47.844999999999999</c:v>
                </c:pt>
                <c:pt idx="3687">
                  <c:v>47.828000000000003</c:v>
                </c:pt>
                <c:pt idx="3688">
                  <c:v>47.83</c:v>
                </c:pt>
                <c:pt idx="3689">
                  <c:v>47.761000000000003</c:v>
                </c:pt>
                <c:pt idx="3690">
                  <c:v>47.691000000000003</c:v>
                </c:pt>
                <c:pt idx="3691">
                  <c:v>47.621000000000002</c:v>
                </c:pt>
                <c:pt idx="3692">
                  <c:v>47.610999999999997</c:v>
                </c:pt>
                <c:pt idx="3693">
                  <c:v>47.573</c:v>
                </c:pt>
                <c:pt idx="3694">
                  <c:v>47.576000000000001</c:v>
                </c:pt>
                <c:pt idx="3695">
                  <c:v>47.529000000000003</c:v>
                </c:pt>
                <c:pt idx="3696">
                  <c:v>47.518999999999998</c:v>
                </c:pt>
                <c:pt idx="3697">
                  <c:v>47.481000000000002</c:v>
                </c:pt>
                <c:pt idx="3698">
                  <c:v>47.418999999999997</c:v>
                </c:pt>
                <c:pt idx="3699">
                  <c:v>47.433999999999997</c:v>
                </c:pt>
                <c:pt idx="3700">
                  <c:v>47.414000000000001</c:v>
                </c:pt>
                <c:pt idx="3701">
                  <c:v>47.423999999999999</c:v>
                </c:pt>
                <c:pt idx="3702">
                  <c:v>47.421999999999997</c:v>
                </c:pt>
                <c:pt idx="3703">
                  <c:v>47.433999999999997</c:v>
                </c:pt>
                <c:pt idx="3704">
                  <c:v>47.354999999999997</c:v>
                </c:pt>
                <c:pt idx="3705">
                  <c:v>47.36</c:v>
                </c:pt>
                <c:pt idx="3706">
                  <c:v>47.307000000000002</c:v>
                </c:pt>
                <c:pt idx="3707">
                  <c:v>47.29</c:v>
                </c:pt>
                <c:pt idx="3708">
                  <c:v>47.31</c:v>
                </c:pt>
                <c:pt idx="3709">
                  <c:v>47.274999999999999</c:v>
                </c:pt>
                <c:pt idx="3710">
                  <c:v>47.277999999999999</c:v>
                </c:pt>
                <c:pt idx="3711">
                  <c:v>47.228000000000002</c:v>
                </c:pt>
                <c:pt idx="3712">
                  <c:v>47.162999999999997</c:v>
                </c:pt>
                <c:pt idx="3713">
                  <c:v>47.207999999999998</c:v>
                </c:pt>
                <c:pt idx="3714">
                  <c:v>47.158000000000001</c:v>
                </c:pt>
                <c:pt idx="3715">
                  <c:v>47.131</c:v>
                </c:pt>
                <c:pt idx="3716">
                  <c:v>47.113</c:v>
                </c:pt>
                <c:pt idx="3717">
                  <c:v>47.091000000000001</c:v>
                </c:pt>
                <c:pt idx="3718">
                  <c:v>47.029000000000003</c:v>
                </c:pt>
                <c:pt idx="3719">
                  <c:v>47.015999999999998</c:v>
                </c:pt>
                <c:pt idx="3720">
                  <c:v>46.956000000000003</c:v>
                </c:pt>
                <c:pt idx="3721">
                  <c:v>46.905999999999999</c:v>
                </c:pt>
                <c:pt idx="3722">
                  <c:v>46.871000000000002</c:v>
                </c:pt>
                <c:pt idx="3723">
                  <c:v>46.817</c:v>
                </c:pt>
                <c:pt idx="3724">
                  <c:v>46.805999999999997</c:v>
                </c:pt>
                <c:pt idx="3725">
                  <c:v>46.816000000000003</c:v>
                </c:pt>
                <c:pt idx="3726">
                  <c:v>46.744</c:v>
                </c:pt>
                <c:pt idx="3727">
                  <c:v>46.719000000000001</c:v>
                </c:pt>
                <c:pt idx="3728">
                  <c:v>46.762</c:v>
                </c:pt>
                <c:pt idx="3729">
                  <c:v>46.716999999999999</c:v>
                </c:pt>
                <c:pt idx="3730">
                  <c:v>46.697000000000003</c:v>
                </c:pt>
                <c:pt idx="3731">
                  <c:v>46.642000000000003</c:v>
                </c:pt>
                <c:pt idx="3732">
                  <c:v>46.682000000000002</c:v>
                </c:pt>
                <c:pt idx="3733">
                  <c:v>46.606999999999999</c:v>
                </c:pt>
                <c:pt idx="3734">
                  <c:v>46.642000000000003</c:v>
                </c:pt>
                <c:pt idx="3735">
                  <c:v>46.587000000000003</c:v>
                </c:pt>
                <c:pt idx="3736">
                  <c:v>46.564999999999998</c:v>
                </c:pt>
                <c:pt idx="3737">
                  <c:v>46.567999999999998</c:v>
                </c:pt>
                <c:pt idx="3738">
                  <c:v>46.58</c:v>
                </c:pt>
                <c:pt idx="3739">
                  <c:v>46.537999999999997</c:v>
                </c:pt>
                <c:pt idx="3740">
                  <c:v>46.524999999999999</c:v>
                </c:pt>
                <c:pt idx="3741">
                  <c:v>46.534999999999997</c:v>
                </c:pt>
                <c:pt idx="3742">
                  <c:v>46.508000000000003</c:v>
                </c:pt>
                <c:pt idx="3743">
                  <c:v>46.426000000000002</c:v>
                </c:pt>
                <c:pt idx="3744">
                  <c:v>46.448</c:v>
                </c:pt>
                <c:pt idx="3745">
                  <c:v>46.375999999999998</c:v>
                </c:pt>
                <c:pt idx="3746">
                  <c:v>46.390999999999998</c:v>
                </c:pt>
                <c:pt idx="3747">
                  <c:v>46.404000000000003</c:v>
                </c:pt>
                <c:pt idx="3748">
                  <c:v>46.353999999999999</c:v>
                </c:pt>
                <c:pt idx="3749">
                  <c:v>46.326000000000001</c:v>
                </c:pt>
                <c:pt idx="3750">
                  <c:v>46.301000000000002</c:v>
                </c:pt>
                <c:pt idx="3751">
                  <c:v>46.308999999999997</c:v>
                </c:pt>
                <c:pt idx="3752">
                  <c:v>46.231999999999999</c:v>
                </c:pt>
                <c:pt idx="3753">
                  <c:v>46.241999999999997</c:v>
                </c:pt>
                <c:pt idx="3754">
                  <c:v>46.149000000000001</c:v>
                </c:pt>
                <c:pt idx="3755">
                  <c:v>46.087000000000003</c:v>
                </c:pt>
                <c:pt idx="3756">
                  <c:v>46.07</c:v>
                </c:pt>
                <c:pt idx="3757">
                  <c:v>46.052</c:v>
                </c:pt>
                <c:pt idx="3758">
                  <c:v>46.027000000000001</c:v>
                </c:pt>
                <c:pt idx="3759">
                  <c:v>46.015000000000001</c:v>
                </c:pt>
                <c:pt idx="3760">
                  <c:v>45.994999999999997</c:v>
                </c:pt>
                <c:pt idx="3761">
                  <c:v>45.994999999999997</c:v>
                </c:pt>
                <c:pt idx="3762">
                  <c:v>46.01</c:v>
                </c:pt>
                <c:pt idx="3763">
                  <c:v>45.984999999999999</c:v>
                </c:pt>
                <c:pt idx="3764">
                  <c:v>45.96</c:v>
                </c:pt>
                <c:pt idx="3765">
                  <c:v>45.97</c:v>
                </c:pt>
                <c:pt idx="3766">
                  <c:v>45.933</c:v>
                </c:pt>
                <c:pt idx="3767">
                  <c:v>45.923000000000002</c:v>
                </c:pt>
                <c:pt idx="3768">
                  <c:v>45.808</c:v>
                </c:pt>
                <c:pt idx="3769">
                  <c:v>45.843000000000004</c:v>
                </c:pt>
                <c:pt idx="3770">
                  <c:v>45.835999999999999</c:v>
                </c:pt>
                <c:pt idx="3771">
                  <c:v>45.817999999999998</c:v>
                </c:pt>
                <c:pt idx="3772">
                  <c:v>45.795999999999999</c:v>
                </c:pt>
                <c:pt idx="3773">
                  <c:v>45.774000000000001</c:v>
                </c:pt>
                <c:pt idx="3774">
                  <c:v>45.686</c:v>
                </c:pt>
                <c:pt idx="3775">
                  <c:v>45.664000000000001</c:v>
                </c:pt>
                <c:pt idx="3776">
                  <c:v>45.636000000000003</c:v>
                </c:pt>
                <c:pt idx="3777">
                  <c:v>45.595999999999997</c:v>
                </c:pt>
                <c:pt idx="3778">
                  <c:v>45.564</c:v>
                </c:pt>
                <c:pt idx="3779">
                  <c:v>45.521999999999998</c:v>
                </c:pt>
                <c:pt idx="3780">
                  <c:v>45.459000000000003</c:v>
                </c:pt>
                <c:pt idx="3781">
                  <c:v>45.502000000000002</c:v>
                </c:pt>
                <c:pt idx="3782">
                  <c:v>45.476999999999997</c:v>
                </c:pt>
                <c:pt idx="3783">
                  <c:v>45.512</c:v>
                </c:pt>
                <c:pt idx="3784">
                  <c:v>45.49</c:v>
                </c:pt>
                <c:pt idx="3785">
                  <c:v>45.484999999999999</c:v>
                </c:pt>
                <c:pt idx="3786">
                  <c:v>45.45</c:v>
                </c:pt>
                <c:pt idx="3787">
                  <c:v>45.424999999999997</c:v>
                </c:pt>
                <c:pt idx="3788">
                  <c:v>45.414999999999999</c:v>
                </c:pt>
                <c:pt idx="3789">
                  <c:v>45.411999999999999</c:v>
                </c:pt>
                <c:pt idx="3790">
                  <c:v>45.392000000000003</c:v>
                </c:pt>
                <c:pt idx="3791">
                  <c:v>45.338000000000001</c:v>
                </c:pt>
                <c:pt idx="3792">
                  <c:v>45.328000000000003</c:v>
                </c:pt>
                <c:pt idx="3793">
                  <c:v>45.313000000000002</c:v>
                </c:pt>
                <c:pt idx="3794">
                  <c:v>45.271000000000001</c:v>
                </c:pt>
                <c:pt idx="3795">
                  <c:v>45.265999999999998</c:v>
                </c:pt>
                <c:pt idx="3796">
                  <c:v>45.250999999999998</c:v>
                </c:pt>
                <c:pt idx="3797">
                  <c:v>45.256</c:v>
                </c:pt>
                <c:pt idx="3798">
                  <c:v>45.222999999999999</c:v>
                </c:pt>
                <c:pt idx="3799">
                  <c:v>45.218000000000004</c:v>
                </c:pt>
                <c:pt idx="3800">
                  <c:v>45.183</c:v>
                </c:pt>
                <c:pt idx="3801">
                  <c:v>45.131</c:v>
                </c:pt>
                <c:pt idx="3802">
                  <c:v>45.095999999999997</c:v>
                </c:pt>
                <c:pt idx="3803">
                  <c:v>45.039000000000001</c:v>
                </c:pt>
                <c:pt idx="3804">
                  <c:v>45.003999999999998</c:v>
                </c:pt>
                <c:pt idx="3805">
                  <c:v>44.984000000000002</c:v>
                </c:pt>
                <c:pt idx="3806">
                  <c:v>44.939</c:v>
                </c:pt>
                <c:pt idx="3807">
                  <c:v>44.927</c:v>
                </c:pt>
                <c:pt idx="3808">
                  <c:v>44.848999999999997</c:v>
                </c:pt>
                <c:pt idx="3809">
                  <c:v>44.856999999999999</c:v>
                </c:pt>
                <c:pt idx="3810">
                  <c:v>44.834000000000003</c:v>
                </c:pt>
                <c:pt idx="3811">
                  <c:v>44.848999999999997</c:v>
                </c:pt>
                <c:pt idx="3812">
                  <c:v>44.826999999999998</c:v>
                </c:pt>
                <c:pt idx="3813">
                  <c:v>44.771999999999998</c:v>
                </c:pt>
                <c:pt idx="3814">
                  <c:v>44.811999999999998</c:v>
                </c:pt>
                <c:pt idx="3815">
                  <c:v>44.688000000000002</c:v>
                </c:pt>
                <c:pt idx="3816">
                  <c:v>44.734999999999999</c:v>
                </c:pt>
                <c:pt idx="3817">
                  <c:v>44.734999999999999</c:v>
                </c:pt>
                <c:pt idx="3818">
                  <c:v>44.728000000000002</c:v>
                </c:pt>
                <c:pt idx="3819">
                  <c:v>44.683</c:v>
                </c:pt>
                <c:pt idx="3820">
                  <c:v>44.652999999999999</c:v>
                </c:pt>
                <c:pt idx="3821">
                  <c:v>44.652999999999999</c:v>
                </c:pt>
                <c:pt idx="3822">
                  <c:v>44.610999999999997</c:v>
                </c:pt>
                <c:pt idx="3823">
                  <c:v>44.618000000000002</c:v>
                </c:pt>
                <c:pt idx="3824">
                  <c:v>44.573</c:v>
                </c:pt>
                <c:pt idx="3825">
                  <c:v>44.524000000000001</c:v>
                </c:pt>
                <c:pt idx="3826">
                  <c:v>44.555999999999997</c:v>
                </c:pt>
                <c:pt idx="3827">
                  <c:v>44.533999999999999</c:v>
                </c:pt>
                <c:pt idx="3828">
                  <c:v>44.552999999999997</c:v>
                </c:pt>
                <c:pt idx="3829">
                  <c:v>44.515999999999998</c:v>
                </c:pt>
                <c:pt idx="3830">
                  <c:v>44.511000000000003</c:v>
                </c:pt>
                <c:pt idx="3831">
                  <c:v>44.478999999999999</c:v>
                </c:pt>
                <c:pt idx="3832">
                  <c:v>44.463999999999999</c:v>
                </c:pt>
                <c:pt idx="3833">
                  <c:v>44.445999999999998</c:v>
                </c:pt>
                <c:pt idx="3834">
                  <c:v>44.418999999999997</c:v>
                </c:pt>
                <c:pt idx="3835">
                  <c:v>44.399000000000001</c:v>
                </c:pt>
                <c:pt idx="3836">
                  <c:v>44.363999999999997</c:v>
                </c:pt>
                <c:pt idx="3837">
                  <c:v>44.362000000000002</c:v>
                </c:pt>
                <c:pt idx="3838">
                  <c:v>44.281999999999996</c:v>
                </c:pt>
                <c:pt idx="3839">
                  <c:v>44.302</c:v>
                </c:pt>
                <c:pt idx="3840">
                  <c:v>44.295000000000002</c:v>
                </c:pt>
                <c:pt idx="3841">
                  <c:v>44.256999999999998</c:v>
                </c:pt>
                <c:pt idx="3842">
                  <c:v>44.237000000000002</c:v>
                </c:pt>
                <c:pt idx="3843">
                  <c:v>44.225000000000001</c:v>
                </c:pt>
                <c:pt idx="3844">
                  <c:v>44.183</c:v>
                </c:pt>
                <c:pt idx="3845">
                  <c:v>44.18</c:v>
                </c:pt>
                <c:pt idx="3846">
                  <c:v>44.192999999999998</c:v>
                </c:pt>
                <c:pt idx="3847">
                  <c:v>44.148000000000003</c:v>
                </c:pt>
                <c:pt idx="3848">
                  <c:v>44.094999999999999</c:v>
                </c:pt>
                <c:pt idx="3849">
                  <c:v>44.085999999999999</c:v>
                </c:pt>
                <c:pt idx="3850">
                  <c:v>44.125</c:v>
                </c:pt>
                <c:pt idx="3851">
                  <c:v>44.063000000000002</c:v>
                </c:pt>
                <c:pt idx="3852">
                  <c:v>44.033000000000001</c:v>
                </c:pt>
                <c:pt idx="3853">
                  <c:v>44.008000000000003</c:v>
                </c:pt>
                <c:pt idx="3854">
                  <c:v>44.040999999999997</c:v>
                </c:pt>
                <c:pt idx="3855">
                  <c:v>43.978999999999999</c:v>
                </c:pt>
                <c:pt idx="3856">
                  <c:v>43.941000000000003</c:v>
                </c:pt>
                <c:pt idx="3857">
                  <c:v>43.930999999999997</c:v>
                </c:pt>
                <c:pt idx="3858">
                  <c:v>43.853999999999999</c:v>
                </c:pt>
                <c:pt idx="3859">
                  <c:v>43.829000000000001</c:v>
                </c:pt>
                <c:pt idx="3860">
                  <c:v>43.780999999999999</c:v>
                </c:pt>
                <c:pt idx="3861">
                  <c:v>43.768999999999998</c:v>
                </c:pt>
                <c:pt idx="3862">
                  <c:v>43.753999999999998</c:v>
                </c:pt>
                <c:pt idx="3863">
                  <c:v>43.709000000000003</c:v>
                </c:pt>
                <c:pt idx="3864">
                  <c:v>43.712000000000003</c:v>
                </c:pt>
                <c:pt idx="3865">
                  <c:v>43.679000000000002</c:v>
                </c:pt>
                <c:pt idx="3866">
                  <c:v>43.656999999999996</c:v>
                </c:pt>
                <c:pt idx="3867">
                  <c:v>43.622</c:v>
                </c:pt>
                <c:pt idx="3868">
                  <c:v>43.612000000000002</c:v>
                </c:pt>
                <c:pt idx="3869">
                  <c:v>43.6</c:v>
                </c:pt>
                <c:pt idx="3870">
                  <c:v>43.572000000000003</c:v>
                </c:pt>
                <c:pt idx="3871">
                  <c:v>43.531999999999996</c:v>
                </c:pt>
                <c:pt idx="3872">
                  <c:v>43.527000000000001</c:v>
                </c:pt>
                <c:pt idx="3873">
                  <c:v>43.524999999999999</c:v>
                </c:pt>
                <c:pt idx="3874">
                  <c:v>43.494999999999997</c:v>
                </c:pt>
                <c:pt idx="3875">
                  <c:v>43.52</c:v>
                </c:pt>
                <c:pt idx="3876">
                  <c:v>43.515000000000001</c:v>
                </c:pt>
                <c:pt idx="3877">
                  <c:v>43.49</c:v>
                </c:pt>
                <c:pt idx="3878">
                  <c:v>43.436</c:v>
                </c:pt>
                <c:pt idx="3879">
                  <c:v>43.433</c:v>
                </c:pt>
                <c:pt idx="3880">
                  <c:v>43.456000000000003</c:v>
                </c:pt>
                <c:pt idx="3881">
                  <c:v>43.466000000000001</c:v>
                </c:pt>
                <c:pt idx="3882">
                  <c:v>43.412999999999997</c:v>
                </c:pt>
                <c:pt idx="3883">
                  <c:v>43.405999999999999</c:v>
                </c:pt>
                <c:pt idx="3884">
                  <c:v>43.402999999999999</c:v>
                </c:pt>
                <c:pt idx="3885">
                  <c:v>43.371000000000002</c:v>
                </c:pt>
                <c:pt idx="3886">
                  <c:v>43.353999999999999</c:v>
                </c:pt>
                <c:pt idx="3887">
                  <c:v>43.311</c:v>
                </c:pt>
                <c:pt idx="3888">
                  <c:v>43.295999999999999</c:v>
                </c:pt>
                <c:pt idx="3889">
                  <c:v>43.237000000000002</c:v>
                </c:pt>
                <c:pt idx="3890">
                  <c:v>43.173999999999999</c:v>
                </c:pt>
                <c:pt idx="3891">
                  <c:v>43.134</c:v>
                </c:pt>
                <c:pt idx="3892">
                  <c:v>43.113999999999997</c:v>
                </c:pt>
                <c:pt idx="3893">
                  <c:v>43.088999999999999</c:v>
                </c:pt>
                <c:pt idx="3894">
                  <c:v>43.091999999999999</c:v>
                </c:pt>
                <c:pt idx="3895">
                  <c:v>43.024000000000001</c:v>
                </c:pt>
                <c:pt idx="3896">
                  <c:v>43.002000000000002</c:v>
                </c:pt>
                <c:pt idx="3897">
                  <c:v>43.033999999999999</c:v>
                </c:pt>
                <c:pt idx="3898">
                  <c:v>42.99</c:v>
                </c:pt>
                <c:pt idx="3899">
                  <c:v>42.987000000000002</c:v>
                </c:pt>
                <c:pt idx="3900">
                  <c:v>42.994999999999997</c:v>
                </c:pt>
                <c:pt idx="3901">
                  <c:v>42.975000000000001</c:v>
                </c:pt>
                <c:pt idx="3902">
                  <c:v>42.991999999999997</c:v>
                </c:pt>
                <c:pt idx="3903">
                  <c:v>42.914999999999999</c:v>
                </c:pt>
                <c:pt idx="3904">
                  <c:v>42.966999999999999</c:v>
                </c:pt>
                <c:pt idx="3905">
                  <c:v>42.826000000000001</c:v>
                </c:pt>
                <c:pt idx="3906">
                  <c:v>42.843000000000004</c:v>
                </c:pt>
                <c:pt idx="3907">
                  <c:v>42.857999999999997</c:v>
                </c:pt>
                <c:pt idx="3908">
                  <c:v>42.828000000000003</c:v>
                </c:pt>
                <c:pt idx="3909">
                  <c:v>42.847999999999999</c:v>
                </c:pt>
                <c:pt idx="3910">
                  <c:v>42.845999999999997</c:v>
                </c:pt>
                <c:pt idx="3911">
                  <c:v>42.805999999999997</c:v>
                </c:pt>
                <c:pt idx="3912">
                  <c:v>42.787999999999997</c:v>
                </c:pt>
                <c:pt idx="3913">
                  <c:v>42.776000000000003</c:v>
                </c:pt>
                <c:pt idx="3914">
                  <c:v>42.747999999999998</c:v>
                </c:pt>
                <c:pt idx="3915">
                  <c:v>42.747999999999998</c:v>
                </c:pt>
                <c:pt idx="3916">
                  <c:v>42.743000000000002</c:v>
                </c:pt>
                <c:pt idx="3917">
                  <c:v>42.704000000000001</c:v>
                </c:pt>
                <c:pt idx="3918">
                  <c:v>42.680999999999997</c:v>
                </c:pt>
                <c:pt idx="3919">
                  <c:v>42.655999999999999</c:v>
                </c:pt>
                <c:pt idx="3920">
                  <c:v>42.621000000000002</c:v>
                </c:pt>
                <c:pt idx="3921">
                  <c:v>42.561</c:v>
                </c:pt>
                <c:pt idx="3922">
                  <c:v>42.521999999999998</c:v>
                </c:pt>
                <c:pt idx="3923">
                  <c:v>42.462000000000003</c:v>
                </c:pt>
                <c:pt idx="3924">
                  <c:v>42.454000000000001</c:v>
                </c:pt>
                <c:pt idx="3925">
                  <c:v>42.418999999999997</c:v>
                </c:pt>
                <c:pt idx="3926">
                  <c:v>42.433999999999997</c:v>
                </c:pt>
                <c:pt idx="3927">
                  <c:v>42.384999999999998</c:v>
                </c:pt>
                <c:pt idx="3928">
                  <c:v>42.37</c:v>
                </c:pt>
                <c:pt idx="3929">
                  <c:v>42.38</c:v>
                </c:pt>
                <c:pt idx="3930">
                  <c:v>42.366999999999997</c:v>
                </c:pt>
                <c:pt idx="3931">
                  <c:v>42.33</c:v>
                </c:pt>
                <c:pt idx="3932">
                  <c:v>42.37</c:v>
                </c:pt>
                <c:pt idx="3933">
                  <c:v>42.362000000000002</c:v>
                </c:pt>
                <c:pt idx="3934">
                  <c:v>42.33</c:v>
                </c:pt>
                <c:pt idx="3935">
                  <c:v>42.328000000000003</c:v>
                </c:pt>
                <c:pt idx="3936">
                  <c:v>42.298000000000002</c:v>
                </c:pt>
                <c:pt idx="3937">
                  <c:v>42.273000000000003</c:v>
                </c:pt>
                <c:pt idx="3938">
                  <c:v>42.255000000000003</c:v>
                </c:pt>
                <c:pt idx="3939">
                  <c:v>42.222999999999999</c:v>
                </c:pt>
                <c:pt idx="3940">
                  <c:v>42.234999999999999</c:v>
                </c:pt>
                <c:pt idx="3941">
                  <c:v>42.216000000000001</c:v>
                </c:pt>
                <c:pt idx="3942">
                  <c:v>42.173000000000002</c:v>
                </c:pt>
                <c:pt idx="3943">
                  <c:v>42.162999999999997</c:v>
                </c:pt>
                <c:pt idx="3944">
                  <c:v>42.121000000000002</c:v>
                </c:pt>
                <c:pt idx="3945">
                  <c:v>42.131</c:v>
                </c:pt>
                <c:pt idx="3946">
                  <c:v>42.103999999999999</c:v>
                </c:pt>
                <c:pt idx="3947">
                  <c:v>42.110999999999997</c:v>
                </c:pt>
                <c:pt idx="3948">
                  <c:v>42.076000000000001</c:v>
                </c:pt>
                <c:pt idx="3949">
                  <c:v>42.051000000000002</c:v>
                </c:pt>
                <c:pt idx="3950">
                  <c:v>42.030999999999999</c:v>
                </c:pt>
                <c:pt idx="3951">
                  <c:v>42.021000000000001</c:v>
                </c:pt>
                <c:pt idx="3952">
                  <c:v>42.018999999999998</c:v>
                </c:pt>
                <c:pt idx="3953">
                  <c:v>41.978999999999999</c:v>
                </c:pt>
                <c:pt idx="3954">
                  <c:v>41.972000000000001</c:v>
                </c:pt>
                <c:pt idx="3955">
                  <c:v>41.948999999999998</c:v>
                </c:pt>
                <c:pt idx="3956">
                  <c:v>41.921999999999997</c:v>
                </c:pt>
                <c:pt idx="3957">
                  <c:v>41.918999999999997</c:v>
                </c:pt>
                <c:pt idx="3958">
                  <c:v>41.892000000000003</c:v>
                </c:pt>
                <c:pt idx="3959">
                  <c:v>41.908999999999999</c:v>
                </c:pt>
                <c:pt idx="3960">
                  <c:v>41.88</c:v>
                </c:pt>
                <c:pt idx="3961">
                  <c:v>41.837000000000003</c:v>
                </c:pt>
                <c:pt idx="3962">
                  <c:v>41.792000000000002</c:v>
                </c:pt>
                <c:pt idx="3963">
                  <c:v>41.773000000000003</c:v>
                </c:pt>
                <c:pt idx="3964">
                  <c:v>41.79</c:v>
                </c:pt>
                <c:pt idx="3965">
                  <c:v>41.722999999999999</c:v>
                </c:pt>
                <c:pt idx="3966">
                  <c:v>41.771999999999998</c:v>
                </c:pt>
                <c:pt idx="3967">
                  <c:v>41.704999999999998</c:v>
                </c:pt>
                <c:pt idx="3968">
                  <c:v>41.71</c:v>
                </c:pt>
                <c:pt idx="3969">
                  <c:v>41.655000000000001</c:v>
                </c:pt>
                <c:pt idx="3970">
                  <c:v>41.604999999999997</c:v>
                </c:pt>
                <c:pt idx="3971">
                  <c:v>41.588000000000001</c:v>
                </c:pt>
                <c:pt idx="3972">
                  <c:v>41.500999999999998</c:v>
                </c:pt>
                <c:pt idx="3973">
                  <c:v>41.523000000000003</c:v>
                </c:pt>
                <c:pt idx="3974">
                  <c:v>41.497999999999998</c:v>
                </c:pt>
                <c:pt idx="3975">
                  <c:v>41.497999999999998</c:v>
                </c:pt>
                <c:pt idx="3976">
                  <c:v>41.485999999999997</c:v>
                </c:pt>
                <c:pt idx="3977">
                  <c:v>41.433</c:v>
                </c:pt>
                <c:pt idx="3978">
                  <c:v>41.426000000000002</c:v>
                </c:pt>
                <c:pt idx="3979">
                  <c:v>41.418999999999997</c:v>
                </c:pt>
                <c:pt idx="3980">
                  <c:v>41.399000000000001</c:v>
                </c:pt>
                <c:pt idx="3981">
                  <c:v>41.384</c:v>
                </c:pt>
                <c:pt idx="3982">
                  <c:v>41.369</c:v>
                </c:pt>
                <c:pt idx="3983">
                  <c:v>41.335999999999999</c:v>
                </c:pt>
                <c:pt idx="3984">
                  <c:v>41.341000000000001</c:v>
                </c:pt>
                <c:pt idx="3985">
                  <c:v>41.292000000000002</c:v>
                </c:pt>
                <c:pt idx="3986">
                  <c:v>41.283999999999999</c:v>
                </c:pt>
                <c:pt idx="3987">
                  <c:v>41.296999999999997</c:v>
                </c:pt>
                <c:pt idx="3988">
                  <c:v>41.281999999999996</c:v>
                </c:pt>
                <c:pt idx="3989">
                  <c:v>41.311999999999998</c:v>
                </c:pt>
                <c:pt idx="3990">
                  <c:v>41.264000000000003</c:v>
                </c:pt>
                <c:pt idx="3991">
                  <c:v>41.244999999999997</c:v>
                </c:pt>
                <c:pt idx="3992">
                  <c:v>41.256999999999998</c:v>
                </c:pt>
                <c:pt idx="3993">
                  <c:v>41.212000000000003</c:v>
                </c:pt>
                <c:pt idx="3994">
                  <c:v>41.197000000000003</c:v>
                </c:pt>
                <c:pt idx="3995">
                  <c:v>41.186999999999998</c:v>
                </c:pt>
                <c:pt idx="3996">
                  <c:v>41.15</c:v>
                </c:pt>
                <c:pt idx="3997">
                  <c:v>41.164999999999999</c:v>
                </c:pt>
                <c:pt idx="3998">
                  <c:v>41.118000000000002</c:v>
                </c:pt>
                <c:pt idx="3999">
                  <c:v>41.133000000000003</c:v>
                </c:pt>
                <c:pt idx="4000">
                  <c:v>41.128</c:v>
                </c:pt>
                <c:pt idx="4001">
                  <c:v>41.09</c:v>
                </c:pt>
                <c:pt idx="4002">
                  <c:v>41.094999999999999</c:v>
                </c:pt>
                <c:pt idx="4003">
                  <c:v>41.055</c:v>
                </c:pt>
                <c:pt idx="4004">
                  <c:v>41.05</c:v>
                </c:pt>
                <c:pt idx="4005">
                  <c:v>40.997999999999998</c:v>
                </c:pt>
                <c:pt idx="4006">
                  <c:v>40.981000000000002</c:v>
                </c:pt>
                <c:pt idx="4007">
                  <c:v>40.991</c:v>
                </c:pt>
                <c:pt idx="4008">
                  <c:v>40.956000000000003</c:v>
                </c:pt>
                <c:pt idx="4009">
                  <c:v>40.956000000000003</c:v>
                </c:pt>
                <c:pt idx="4010">
                  <c:v>40.941000000000003</c:v>
                </c:pt>
                <c:pt idx="4011">
                  <c:v>40.874000000000002</c:v>
                </c:pt>
                <c:pt idx="4012">
                  <c:v>40.881</c:v>
                </c:pt>
                <c:pt idx="4013">
                  <c:v>40.768999999999998</c:v>
                </c:pt>
                <c:pt idx="4014">
                  <c:v>40.845999999999997</c:v>
                </c:pt>
                <c:pt idx="4015">
                  <c:v>40.735999999999997</c:v>
                </c:pt>
                <c:pt idx="4016">
                  <c:v>40.735999999999997</c:v>
                </c:pt>
                <c:pt idx="4017">
                  <c:v>40.704000000000001</c:v>
                </c:pt>
                <c:pt idx="4018">
                  <c:v>40.667000000000002</c:v>
                </c:pt>
                <c:pt idx="4019">
                  <c:v>40.664000000000001</c:v>
                </c:pt>
                <c:pt idx="4020">
                  <c:v>40.624000000000002</c:v>
                </c:pt>
                <c:pt idx="4021">
                  <c:v>40.609000000000002</c:v>
                </c:pt>
                <c:pt idx="4022">
                  <c:v>40.612000000000002</c:v>
                </c:pt>
                <c:pt idx="4023">
                  <c:v>40.652000000000001</c:v>
                </c:pt>
                <c:pt idx="4024">
                  <c:v>40.637</c:v>
                </c:pt>
                <c:pt idx="4025">
                  <c:v>40.61</c:v>
                </c:pt>
                <c:pt idx="4026">
                  <c:v>40.625</c:v>
                </c:pt>
                <c:pt idx="4027">
                  <c:v>40.594999999999999</c:v>
                </c:pt>
                <c:pt idx="4028">
                  <c:v>40.61</c:v>
                </c:pt>
                <c:pt idx="4029">
                  <c:v>40.572000000000003</c:v>
                </c:pt>
                <c:pt idx="4030">
                  <c:v>40.546999999999997</c:v>
                </c:pt>
                <c:pt idx="4031">
                  <c:v>40.508000000000003</c:v>
                </c:pt>
                <c:pt idx="4032">
                  <c:v>40.508000000000003</c:v>
                </c:pt>
                <c:pt idx="4033">
                  <c:v>40.479999999999997</c:v>
                </c:pt>
                <c:pt idx="4034">
                  <c:v>40.484999999999999</c:v>
                </c:pt>
                <c:pt idx="4035">
                  <c:v>40.478000000000002</c:v>
                </c:pt>
                <c:pt idx="4036">
                  <c:v>40.457999999999998</c:v>
                </c:pt>
                <c:pt idx="4037">
                  <c:v>40.44</c:v>
                </c:pt>
                <c:pt idx="4038">
                  <c:v>40.401000000000003</c:v>
                </c:pt>
                <c:pt idx="4039">
                  <c:v>40.375999999999998</c:v>
                </c:pt>
                <c:pt idx="4040">
                  <c:v>40.353000000000002</c:v>
                </c:pt>
                <c:pt idx="4041">
                  <c:v>40.262999999999998</c:v>
                </c:pt>
                <c:pt idx="4042">
                  <c:v>40.250999999999998</c:v>
                </c:pt>
                <c:pt idx="4043">
                  <c:v>40.216000000000001</c:v>
                </c:pt>
                <c:pt idx="4044">
                  <c:v>40.183999999999997</c:v>
                </c:pt>
                <c:pt idx="4045">
                  <c:v>40.170999999999999</c:v>
                </c:pt>
                <c:pt idx="4046">
                  <c:v>40.180999999999997</c:v>
                </c:pt>
                <c:pt idx="4047">
                  <c:v>40.149000000000001</c:v>
                </c:pt>
                <c:pt idx="4048">
                  <c:v>40.140999999999998</c:v>
                </c:pt>
                <c:pt idx="4049">
                  <c:v>40.131</c:v>
                </c:pt>
                <c:pt idx="4050">
                  <c:v>40.125999999999998</c:v>
                </c:pt>
                <c:pt idx="4051">
                  <c:v>40.128999999999998</c:v>
                </c:pt>
                <c:pt idx="4052">
                  <c:v>40.091000000000001</c:v>
                </c:pt>
                <c:pt idx="4053">
                  <c:v>40.052</c:v>
                </c:pt>
                <c:pt idx="4054">
                  <c:v>40.072000000000003</c:v>
                </c:pt>
                <c:pt idx="4055">
                  <c:v>40.101999999999997</c:v>
                </c:pt>
                <c:pt idx="4056">
                  <c:v>40.046999999999997</c:v>
                </c:pt>
                <c:pt idx="4057">
                  <c:v>40.057000000000002</c:v>
                </c:pt>
                <c:pt idx="4058">
                  <c:v>40.021999999999998</c:v>
                </c:pt>
                <c:pt idx="4059">
                  <c:v>40.012</c:v>
                </c:pt>
                <c:pt idx="4060">
                  <c:v>39.99</c:v>
                </c:pt>
                <c:pt idx="4061">
                  <c:v>40.005000000000003</c:v>
                </c:pt>
                <c:pt idx="4062">
                  <c:v>39.975000000000001</c:v>
                </c:pt>
                <c:pt idx="4063">
                  <c:v>39.954999999999998</c:v>
                </c:pt>
                <c:pt idx="4064">
                  <c:v>39.947000000000003</c:v>
                </c:pt>
                <c:pt idx="4065">
                  <c:v>39.936999999999998</c:v>
                </c:pt>
                <c:pt idx="4066">
                  <c:v>39.917000000000002</c:v>
                </c:pt>
                <c:pt idx="4067">
                  <c:v>39.883000000000003</c:v>
                </c:pt>
                <c:pt idx="4068">
                  <c:v>39.89</c:v>
                </c:pt>
                <c:pt idx="4069">
                  <c:v>39.83</c:v>
                </c:pt>
                <c:pt idx="4070">
                  <c:v>39.853000000000002</c:v>
                </c:pt>
                <c:pt idx="4071">
                  <c:v>39.817999999999998</c:v>
                </c:pt>
                <c:pt idx="4072">
                  <c:v>39.814999999999998</c:v>
                </c:pt>
                <c:pt idx="4073">
                  <c:v>39.761000000000003</c:v>
                </c:pt>
                <c:pt idx="4074">
                  <c:v>39.756</c:v>
                </c:pt>
                <c:pt idx="4075">
                  <c:v>39.798000000000002</c:v>
                </c:pt>
                <c:pt idx="4076">
                  <c:v>39.741</c:v>
                </c:pt>
                <c:pt idx="4077">
                  <c:v>39.746000000000002</c:v>
                </c:pt>
                <c:pt idx="4078">
                  <c:v>39.718000000000004</c:v>
                </c:pt>
                <c:pt idx="4079">
                  <c:v>39.722999999999999</c:v>
                </c:pt>
                <c:pt idx="4080">
                  <c:v>39.646000000000001</c:v>
                </c:pt>
                <c:pt idx="4081">
                  <c:v>39.613</c:v>
                </c:pt>
                <c:pt idx="4082">
                  <c:v>39.631</c:v>
                </c:pt>
                <c:pt idx="4083">
                  <c:v>39.533999999999999</c:v>
                </c:pt>
                <c:pt idx="4084">
                  <c:v>39.536000000000001</c:v>
                </c:pt>
                <c:pt idx="4085">
                  <c:v>39.500999999999998</c:v>
                </c:pt>
                <c:pt idx="4086">
                  <c:v>39.460999999999999</c:v>
                </c:pt>
                <c:pt idx="4087">
                  <c:v>39.456000000000003</c:v>
                </c:pt>
                <c:pt idx="4088">
                  <c:v>37.642000000000003</c:v>
                </c:pt>
                <c:pt idx="4089">
                  <c:v>36.466999999999999</c:v>
                </c:pt>
                <c:pt idx="4090">
                  <c:v>36.377000000000002</c:v>
                </c:pt>
                <c:pt idx="4091">
                  <c:v>35.863999999999997</c:v>
                </c:pt>
                <c:pt idx="4092">
                  <c:v>36.037999999999997</c:v>
                </c:pt>
                <c:pt idx="4093">
                  <c:v>35.898000000000003</c:v>
                </c:pt>
                <c:pt idx="4094">
                  <c:v>35.701000000000001</c:v>
                </c:pt>
                <c:pt idx="4095">
                  <c:v>35.777999999999999</c:v>
                </c:pt>
                <c:pt idx="4096">
                  <c:v>35.555</c:v>
                </c:pt>
                <c:pt idx="4097">
                  <c:v>34.869</c:v>
                </c:pt>
                <c:pt idx="4098">
                  <c:v>35.049999999999997</c:v>
                </c:pt>
                <c:pt idx="4099">
                  <c:v>34.695</c:v>
                </c:pt>
                <c:pt idx="4100">
                  <c:v>33.908999999999999</c:v>
                </c:pt>
                <c:pt idx="4101">
                  <c:v>34.57</c:v>
                </c:pt>
                <c:pt idx="4102">
                  <c:v>34.368000000000002</c:v>
                </c:pt>
                <c:pt idx="4103">
                  <c:v>33.918999999999997</c:v>
                </c:pt>
                <c:pt idx="4104">
                  <c:v>33.982999999999997</c:v>
                </c:pt>
                <c:pt idx="4105">
                  <c:v>33.523000000000003</c:v>
                </c:pt>
                <c:pt idx="4106">
                  <c:v>52.314</c:v>
                </c:pt>
                <c:pt idx="4107">
                  <c:v>51.322000000000003</c:v>
                </c:pt>
                <c:pt idx="4108">
                  <c:v>50.738999999999997</c:v>
                </c:pt>
                <c:pt idx="4109">
                  <c:v>49.414000000000001</c:v>
                </c:pt>
                <c:pt idx="4110">
                  <c:v>58.860999999999997</c:v>
                </c:pt>
                <c:pt idx="4111">
                  <c:v>57.040999999999997</c:v>
                </c:pt>
                <c:pt idx="4112">
                  <c:v>65.965999999999994</c:v>
                </c:pt>
                <c:pt idx="4113">
                  <c:v>81.009</c:v>
                </c:pt>
                <c:pt idx="4114">
                  <c:v>88.445999999999998</c:v>
                </c:pt>
                <c:pt idx="4115">
                  <c:v>91.947000000000003</c:v>
                </c:pt>
                <c:pt idx="4116">
                  <c:v>105.809</c:v>
                </c:pt>
                <c:pt idx="4117">
                  <c:v>112.967</c:v>
                </c:pt>
                <c:pt idx="4118">
                  <c:v>115.175</c:v>
                </c:pt>
                <c:pt idx="4119">
                  <c:v>123.306</c:v>
                </c:pt>
                <c:pt idx="4120">
                  <c:v>124.839</c:v>
                </c:pt>
                <c:pt idx="4121">
                  <c:v>122.81100000000001</c:v>
                </c:pt>
                <c:pt idx="4122">
                  <c:v>131.49799999999999</c:v>
                </c:pt>
                <c:pt idx="4123">
                  <c:v>139.30099999999999</c:v>
                </c:pt>
                <c:pt idx="4124">
                  <c:v>141.41800000000001</c:v>
                </c:pt>
                <c:pt idx="4125">
                  <c:v>147.02500000000001</c:v>
                </c:pt>
                <c:pt idx="4126">
                  <c:v>151.00299999999999</c:v>
                </c:pt>
                <c:pt idx="4127">
                  <c:v>153.34100000000001</c:v>
                </c:pt>
                <c:pt idx="4128">
                  <c:v>148.96299999999999</c:v>
                </c:pt>
                <c:pt idx="4129">
                  <c:v>153.351</c:v>
                </c:pt>
                <c:pt idx="4130">
                  <c:v>158.42599999999999</c:v>
                </c:pt>
                <c:pt idx="4131">
                  <c:v>163.751</c:v>
                </c:pt>
                <c:pt idx="4132">
                  <c:v>163.36600000000001</c:v>
                </c:pt>
                <c:pt idx="4133">
                  <c:v>154.61699999999999</c:v>
                </c:pt>
                <c:pt idx="4134">
                  <c:v>154.03800000000001</c:v>
                </c:pt>
                <c:pt idx="4135">
                  <c:v>153.089</c:v>
                </c:pt>
                <c:pt idx="4136">
                  <c:v>170.83199999999999</c:v>
                </c:pt>
                <c:pt idx="4137">
                  <c:v>175.91499999999999</c:v>
                </c:pt>
                <c:pt idx="4138">
                  <c:v>169.49600000000001</c:v>
                </c:pt>
                <c:pt idx="4139">
                  <c:v>170.863</c:v>
                </c:pt>
                <c:pt idx="4140">
                  <c:v>174.91200000000001</c:v>
                </c:pt>
                <c:pt idx="4141">
                  <c:v>175.63499999999999</c:v>
                </c:pt>
                <c:pt idx="4142">
                  <c:v>184.42699999999999</c:v>
                </c:pt>
                <c:pt idx="4143">
                  <c:v>176.25899999999999</c:v>
                </c:pt>
                <c:pt idx="4144">
                  <c:v>185.20599999999999</c:v>
                </c:pt>
                <c:pt idx="4145">
                  <c:v>176.29499999999999</c:v>
                </c:pt>
                <c:pt idx="4146">
                  <c:v>180.21799999999999</c:v>
                </c:pt>
                <c:pt idx="4147">
                  <c:v>181.33099999999999</c:v>
                </c:pt>
                <c:pt idx="4148">
                  <c:v>179.07400000000001</c:v>
                </c:pt>
                <c:pt idx="4149">
                  <c:v>182.60900000000001</c:v>
                </c:pt>
                <c:pt idx="4150">
                  <c:v>177.62</c:v>
                </c:pt>
                <c:pt idx="4151">
                  <c:v>179.84399999999999</c:v>
                </c:pt>
                <c:pt idx="4152">
                  <c:v>183.19499999999999</c:v>
                </c:pt>
                <c:pt idx="4153">
                  <c:v>183.46600000000001</c:v>
                </c:pt>
                <c:pt idx="4154">
                  <c:v>183.934</c:v>
                </c:pt>
                <c:pt idx="4155">
                  <c:v>179.64699999999999</c:v>
                </c:pt>
                <c:pt idx="4156">
                  <c:v>182.816</c:v>
                </c:pt>
                <c:pt idx="4157">
                  <c:v>184.07300000000001</c:v>
                </c:pt>
                <c:pt idx="4158">
                  <c:v>184.41300000000001</c:v>
                </c:pt>
                <c:pt idx="4159">
                  <c:v>179.62700000000001</c:v>
                </c:pt>
                <c:pt idx="4160">
                  <c:v>177.124</c:v>
                </c:pt>
                <c:pt idx="4161">
                  <c:v>177.65199999999999</c:v>
                </c:pt>
                <c:pt idx="4162">
                  <c:v>177.32300000000001</c:v>
                </c:pt>
                <c:pt idx="4163">
                  <c:v>179.178</c:v>
                </c:pt>
                <c:pt idx="4164">
                  <c:v>174.3</c:v>
                </c:pt>
                <c:pt idx="4165">
                  <c:v>178.471</c:v>
                </c:pt>
                <c:pt idx="4166">
                  <c:v>174.33699999999999</c:v>
                </c:pt>
                <c:pt idx="4167">
                  <c:v>179.96</c:v>
                </c:pt>
                <c:pt idx="4168">
                  <c:v>173.78399999999999</c:v>
                </c:pt>
                <c:pt idx="4169">
                  <c:v>175.33799999999999</c:v>
                </c:pt>
                <c:pt idx="4170">
                  <c:v>174.666</c:v>
                </c:pt>
                <c:pt idx="4171">
                  <c:v>171.98500000000001</c:v>
                </c:pt>
                <c:pt idx="4172">
                  <c:v>173.59100000000001</c:v>
                </c:pt>
                <c:pt idx="4173">
                  <c:v>172.89099999999999</c:v>
                </c:pt>
                <c:pt idx="4174">
                  <c:v>171.43799999999999</c:v>
                </c:pt>
                <c:pt idx="4175">
                  <c:v>167.35499999999999</c:v>
                </c:pt>
                <c:pt idx="4176">
                  <c:v>169.953</c:v>
                </c:pt>
                <c:pt idx="4177">
                  <c:v>159.81899999999999</c:v>
                </c:pt>
                <c:pt idx="4178">
                  <c:v>159.13200000000001</c:v>
                </c:pt>
                <c:pt idx="4179">
                  <c:v>162.321</c:v>
                </c:pt>
                <c:pt idx="4180">
                  <c:v>161.84399999999999</c:v>
                </c:pt>
                <c:pt idx="4181">
                  <c:v>165.08500000000001</c:v>
                </c:pt>
                <c:pt idx="4182">
                  <c:v>163.541</c:v>
                </c:pt>
                <c:pt idx="4183">
                  <c:v>171.69800000000001</c:v>
                </c:pt>
                <c:pt idx="4184">
                  <c:v>161.05500000000001</c:v>
                </c:pt>
                <c:pt idx="4185">
                  <c:v>167.09200000000001</c:v>
                </c:pt>
                <c:pt idx="4186">
                  <c:v>168.61699999999999</c:v>
                </c:pt>
                <c:pt idx="4187">
                  <c:v>168.90700000000001</c:v>
                </c:pt>
                <c:pt idx="4188">
                  <c:v>167.46799999999999</c:v>
                </c:pt>
                <c:pt idx="4189">
                  <c:v>172.2</c:v>
                </c:pt>
                <c:pt idx="4190">
                  <c:v>166.73400000000001</c:v>
                </c:pt>
                <c:pt idx="4191">
                  <c:v>165.62</c:v>
                </c:pt>
                <c:pt idx="4192">
                  <c:v>165.447</c:v>
                </c:pt>
                <c:pt idx="4193">
                  <c:v>169.024</c:v>
                </c:pt>
                <c:pt idx="4194">
                  <c:v>168.79400000000001</c:v>
                </c:pt>
                <c:pt idx="4195">
                  <c:v>160.565</c:v>
                </c:pt>
                <c:pt idx="4196">
                  <c:v>169.768</c:v>
                </c:pt>
                <c:pt idx="4197">
                  <c:v>164.55099999999999</c:v>
                </c:pt>
                <c:pt idx="4198">
                  <c:v>161.941</c:v>
                </c:pt>
                <c:pt idx="4199">
                  <c:v>160.81200000000001</c:v>
                </c:pt>
                <c:pt idx="4200">
                  <c:v>163.334</c:v>
                </c:pt>
                <c:pt idx="4201">
                  <c:v>161.982</c:v>
                </c:pt>
                <c:pt idx="4202">
                  <c:v>161.63900000000001</c:v>
                </c:pt>
                <c:pt idx="4203">
                  <c:v>159.04499999999999</c:v>
                </c:pt>
                <c:pt idx="4204">
                  <c:v>155.18799999999999</c:v>
                </c:pt>
                <c:pt idx="4205">
                  <c:v>154.589</c:v>
                </c:pt>
                <c:pt idx="4206">
                  <c:v>154.63</c:v>
                </c:pt>
                <c:pt idx="4207">
                  <c:v>153.05000000000001</c:v>
                </c:pt>
                <c:pt idx="4208">
                  <c:v>153.34</c:v>
                </c:pt>
                <c:pt idx="4209">
                  <c:v>146.72399999999999</c:v>
                </c:pt>
                <c:pt idx="4210">
                  <c:v>150.309</c:v>
                </c:pt>
                <c:pt idx="4211">
                  <c:v>161.684</c:v>
                </c:pt>
                <c:pt idx="4212">
                  <c:v>158.24199999999999</c:v>
                </c:pt>
                <c:pt idx="4213">
                  <c:v>155.047</c:v>
                </c:pt>
                <c:pt idx="4214">
                  <c:v>154.75800000000001</c:v>
                </c:pt>
                <c:pt idx="4215">
                  <c:v>153.977</c:v>
                </c:pt>
                <c:pt idx="4216">
                  <c:v>152.75899999999999</c:v>
                </c:pt>
                <c:pt idx="4217">
                  <c:v>153.69200000000001</c:v>
                </c:pt>
                <c:pt idx="4218">
                  <c:v>154.23699999999999</c:v>
                </c:pt>
                <c:pt idx="4219">
                  <c:v>151.739</c:v>
                </c:pt>
                <c:pt idx="4220">
                  <c:v>152.77799999999999</c:v>
                </c:pt>
                <c:pt idx="4221">
                  <c:v>154.08099999999999</c:v>
                </c:pt>
                <c:pt idx="4222">
                  <c:v>152.77600000000001</c:v>
                </c:pt>
                <c:pt idx="4223">
                  <c:v>152.26400000000001</c:v>
                </c:pt>
                <c:pt idx="4224">
                  <c:v>150.48599999999999</c:v>
                </c:pt>
                <c:pt idx="4225">
                  <c:v>151.06100000000001</c:v>
                </c:pt>
                <c:pt idx="4226">
                  <c:v>147.364</c:v>
                </c:pt>
                <c:pt idx="4227">
                  <c:v>145.892</c:v>
                </c:pt>
                <c:pt idx="4228">
                  <c:v>151.00299999999999</c:v>
                </c:pt>
                <c:pt idx="4229">
                  <c:v>148.334</c:v>
                </c:pt>
                <c:pt idx="4230">
                  <c:v>147.12100000000001</c:v>
                </c:pt>
                <c:pt idx="4231">
                  <c:v>149.541</c:v>
                </c:pt>
                <c:pt idx="4232">
                  <c:v>145.16999999999999</c:v>
                </c:pt>
                <c:pt idx="4233">
                  <c:v>144.88399999999999</c:v>
                </c:pt>
                <c:pt idx="4234">
                  <c:v>144.87700000000001</c:v>
                </c:pt>
                <c:pt idx="4235">
                  <c:v>142.32900000000001</c:v>
                </c:pt>
                <c:pt idx="4236">
                  <c:v>139.572</c:v>
                </c:pt>
                <c:pt idx="4237">
                  <c:v>144.09899999999999</c:v>
                </c:pt>
                <c:pt idx="4238">
                  <c:v>143.80799999999999</c:v>
                </c:pt>
                <c:pt idx="4239">
                  <c:v>143.43299999999999</c:v>
                </c:pt>
                <c:pt idx="4240">
                  <c:v>141.32300000000001</c:v>
                </c:pt>
                <c:pt idx="4241">
                  <c:v>140.78299999999999</c:v>
                </c:pt>
                <c:pt idx="4242">
                  <c:v>139.43299999999999</c:v>
                </c:pt>
                <c:pt idx="4243">
                  <c:v>141.12700000000001</c:v>
                </c:pt>
                <c:pt idx="4244">
                  <c:v>140.42099999999999</c:v>
                </c:pt>
                <c:pt idx="4245">
                  <c:v>138.578</c:v>
                </c:pt>
                <c:pt idx="4246">
                  <c:v>139.85300000000001</c:v>
                </c:pt>
                <c:pt idx="4247">
                  <c:v>138.005</c:v>
                </c:pt>
                <c:pt idx="4248">
                  <c:v>137.30500000000001</c:v>
                </c:pt>
                <c:pt idx="4249">
                  <c:v>139.71799999999999</c:v>
                </c:pt>
                <c:pt idx="4250">
                  <c:v>136.64599999999999</c:v>
                </c:pt>
                <c:pt idx="4251">
                  <c:v>136.94</c:v>
                </c:pt>
                <c:pt idx="4252">
                  <c:v>136.81399999999999</c:v>
                </c:pt>
                <c:pt idx="4253">
                  <c:v>138.119</c:v>
                </c:pt>
                <c:pt idx="4254">
                  <c:v>136.16300000000001</c:v>
                </c:pt>
                <c:pt idx="4255">
                  <c:v>135.28800000000001</c:v>
                </c:pt>
                <c:pt idx="4256">
                  <c:v>136.78399999999999</c:v>
                </c:pt>
                <c:pt idx="4257">
                  <c:v>141.845</c:v>
                </c:pt>
                <c:pt idx="4258">
                  <c:v>144.41200000000001</c:v>
                </c:pt>
                <c:pt idx="4259">
                  <c:v>141.64099999999999</c:v>
                </c:pt>
                <c:pt idx="4260">
                  <c:v>140.73599999999999</c:v>
                </c:pt>
                <c:pt idx="4261">
                  <c:v>140.74199999999999</c:v>
                </c:pt>
                <c:pt idx="4262">
                  <c:v>137.85300000000001</c:v>
                </c:pt>
                <c:pt idx="4263">
                  <c:v>135.49</c:v>
                </c:pt>
                <c:pt idx="4264">
                  <c:v>137.91800000000001</c:v>
                </c:pt>
                <c:pt idx="4265">
                  <c:v>140.346</c:v>
                </c:pt>
                <c:pt idx="4266">
                  <c:v>136.541</c:v>
                </c:pt>
                <c:pt idx="4267">
                  <c:v>136.774</c:v>
                </c:pt>
                <c:pt idx="4268">
                  <c:v>135.779</c:v>
                </c:pt>
                <c:pt idx="4269">
                  <c:v>136.08500000000001</c:v>
                </c:pt>
                <c:pt idx="4270">
                  <c:v>136.613</c:v>
                </c:pt>
                <c:pt idx="4271">
                  <c:v>135.22900000000001</c:v>
                </c:pt>
                <c:pt idx="4272">
                  <c:v>134.744</c:v>
                </c:pt>
                <c:pt idx="4273">
                  <c:v>136.517</c:v>
                </c:pt>
                <c:pt idx="4274">
                  <c:v>134.27600000000001</c:v>
                </c:pt>
                <c:pt idx="4275">
                  <c:v>132.81</c:v>
                </c:pt>
                <c:pt idx="4276">
                  <c:v>133.702</c:v>
                </c:pt>
                <c:pt idx="4277">
                  <c:v>131.334</c:v>
                </c:pt>
                <c:pt idx="4278">
                  <c:v>132.13399999999999</c:v>
                </c:pt>
                <c:pt idx="4279">
                  <c:v>131.68199999999999</c:v>
                </c:pt>
                <c:pt idx="4280">
                  <c:v>133.179</c:v>
                </c:pt>
                <c:pt idx="4281">
                  <c:v>132.732</c:v>
                </c:pt>
                <c:pt idx="4282">
                  <c:v>127.55200000000001</c:v>
                </c:pt>
                <c:pt idx="4283">
                  <c:v>130.45099999999999</c:v>
                </c:pt>
                <c:pt idx="4284">
                  <c:v>131.37799999999999</c:v>
                </c:pt>
                <c:pt idx="4285">
                  <c:v>130.304</c:v>
                </c:pt>
                <c:pt idx="4286">
                  <c:v>113.155</c:v>
                </c:pt>
                <c:pt idx="4287">
                  <c:v>113.874</c:v>
                </c:pt>
                <c:pt idx="4288">
                  <c:v>110.96</c:v>
                </c:pt>
                <c:pt idx="4289">
                  <c:v>109.967</c:v>
                </c:pt>
                <c:pt idx="4290">
                  <c:v>110.068</c:v>
                </c:pt>
                <c:pt idx="4291">
                  <c:v>109.21</c:v>
                </c:pt>
                <c:pt idx="4292">
                  <c:v>107.684</c:v>
                </c:pt>
                <c:pt idx="4293">
                  <c:v>107.09099999999999</c:v>
                </c:pt>
                <c:pt idx="4294">
                  <c:v>105.794</c:v>
                </c:pt>
                <c:pt idx="4295">
                  <c:v>106.449</c:v>
                </c:pt>
                <c:pt idx="4296">
                  <c:v>105.785</c:v>
                </c:pt>
                <c:pt idx="4297">
                  <c:v>105.184</c:v>
                </c:pt>
                <c:pt idx="4298">
                  <c:v>104.498</c:v>
                </c:pt>
                <c:pt idx="4299">
                  <c:v>102.61799999999999</c:v>
                </c:pt>
                <c:pt idx="4300">
                  <c:v>104.73099999999999</c:v>
                </c:pt>
                <c:pt idx="4301">
                  <c:v>102.224</c:v>
                </c:pt>
                <c:pt idx="4302">
                  <c:v>101.488</c:v>
                </c:pt>
                <c:pt idx="4303">
                  <c:v>101.66500000000001</c:v>
                </c:pt>
                <c:pt idx="4304">
                  <c:v>100.97</c:v>
                </c:pt>
                <c:pt idx="4305">
                  <c:v>101.10299999999999</c:v>
                </c:pt>
                <c:pt idx="4306">
                  <c:v>100.485</c:v>
                </c:pt>
                <c:pt idx="4307">
                  <c:v>100.286</c:v>
                </c:pt>
                <c:pt idx="4308">
                  <c:v>98.763000000000005</c:v>
                </c:pt>
                <c:pt idx="4309">
                  <c:v>100.08799999999999</c:v>
                </c:pt>
                <c:pt idx="4310">
                  <c:v>98.153000000000006</c:v>
                </c:pt>
                <c:pt idx="4311">
                  <c:v>96.998000000000005</c:v>
                </c:pt>
                <c:pt idx="4312">
                  <c:v>96.344999999999999</c:v>
                </c:pt>
                <c:pt idx="4313">
                  <c:v>97.454999999999998</c:v>
                </c:pt>
                <c:pt idx="4314">
                  <c:v>96.180999999999997</c:v>
                </c:pt>
                <c:pt idx="4315">
                  <c:v>96.042000000000002</c:v>
                </c:pt>
                <c:pt idx="4316">
                  <c:v>96.245000000000005</c:v>
                </c:pt>
                <c:pt idx="4317">
                  <c:v>94.424999999999997</c:v>
                </c:pt>
                <c:pt idx="4318">
                  <c:v>94.391000000000005</c:v>
                </c:pt>
                <c:pt idx="4319">
                  <c:v>94.828999999999994</c:v>
                </c:pt>
                <c:pt idx="4320">
                  <c:v>94.131</c:v>
                </c:pt>
                <c:pt idx="4321">
                  <c:v>93.046000000000006</c:v>
                </c:pt>
                <c:pt idx="4322">
                  <c:v>92.481999999999999</c:v>
                </c:pt>
                <c:pt idx="4323">
                  <c:v>94.268000000000001</c:v>
                </c:pt>
                <c:pt idx="4324">
                  <c:v>92.766999999999996</c:v>
                </c:pt>
                <c:pt idx="4325">
                  <c:v>92.441000000000003</c:v>
                </c:pt>
                <c:pt idx="4326">
                  <c:v>90.897000000000006</c:v>
                </c:pt>
                <c:pt idx="4327">
                  <c:v>89.531000000000006</c:v>
                </c:pt>
                <c:pt idx="4328">
                  <c:v>90.656999999999996</c:v>
                </c:pt>
                <c:pt idx="4329">
                  <c:v>90.116</c:v>
                </c:pt>
                <c:pt idx="4330">
                  <c:v>90.513999999999996</c:v>
                </c:pt>
                <c:pt idx="4331">
                  <c:v>89.554000000000002</c:v>
                </c:pt>
                <c:pt idx="4332">
                  <c:v>89.956000000000003</c:v>
                </c:pt>
                <c:pt idx="4333">
                  <c:v>90.027000000000001</c:v>
                </c:pt>
                <c:pt idx="4334">
                  <c:v>89.921999999999997</c:v>
                </c:pt>
                <c:pt idx="4335">
                  <c:v>88.076999999999998</c:v>
                </c:pt>
                <c:pt idx="4336">
                  <c:v>89.819000000000003</c:v>
                </c:pt>
                <c:pt idx="4337">
                  <c:v>88.478999999999999</c:v>
                </c:pt>
                <c:pt idx="4338">
                  <c:v>87.061999999999998</c:v>
                </c:pt>
                <c:pt idx="4339">
                  <c:v>87.897000000000006</c:v>
                </c:pt>
                <c:pt idx="4340">
                  <c:v>87.28</c:v>
                </c:pt>
                <c:pt idx="4341">
                  <c:v>86.77</c:v>
                </c:pt>
                <c:pt idx="4342">
                  <c:v>86.826999999999998</c:v>
                </c:pt>
                <c:pt idx="4343">
                  <c:v>86.858000000000004</c:v>
                </c:pt>
                <c:pt idx="4344">
                  <c:v>85.947999999999993</c:v>
                </c:pt>
                <c:pt idx="4345">
                  <c:v>86.260999999999996</c:v>
                </c:pt>
                <c:pt idx="4346">
                  <c:v>85.082999999999998</c:v>
                </c:pt>
                <c:pt idx="4347">
                  <c:v>83.677999999999997</c:v>
                </c:pt>
                <c:pt idx="4348">
                  <c:v>84.817999999999998</c:v>
                </c:pt>
                <c:pt idx="4349">
                  <c:v>84.122</c:v>
                </c:pt>
                <c:pt idx="4350">
                  <c:v>82.893000000000001</c:v>
                </c:pt>
                <c:pt idx="4351">
                  <c:v>83.840999999999994</c:v>
                </c:pt>
                <c:pt idx="4352">
                  <c:v>83.575999999999993</c:v>
                </c:pt>
                <c:pt idx="4353">
                  <c:v>82.805999999999997</c:v>
                </c:pt>
                <c:pt idx="4354">
                  <c:v>84.418999999999997</c:v>
                </c:pt>
                <c:pt idx="4355">
                  <c:v>82.972999999999999</c:v>
                </c:pt>
                <c:pt idx="4356">
                  <c:v>82.213999999999999</c:v>
                </c:pt>
                <c:pt idx="4357">
                  <c:v>83.29</c:v>
                </c:pt>
                <c:pt idx="4358">
                  <c:v>82.081999999999994</c:v>
                </c:pt>
                <c:pt idx="4359">
                  <c:v>81.713999999999999</c:v>
                </c:pt>
                <c:pt idx="4360">
                  <c:v>82.893000000000001</c:v>
                </c:pt>
                <c:pt idx="4361">
                  <c:v>82.203000000000003</c:v>
                </c:pt>
                <c:pt idx="4362">
                  <c:v>81.551000000000002</c:v>
                </c:pt>
                <c:pt idx="4363">
                  <c:v>80.316999999999993</c:v>
                </c:pt>
                <c:pt idx="4364">
                  <c:v>80.867000000000004</c:v>
                </c:pt>
                <c:pt idx="4365">
                  <c:v>81.363</c:v>
                </c:pt>
                <c:pt idx="4366">
                  <c:v>81.013999999999996</c:v>
                </c:pt>
                <c:pt idx="4367">
                  <c:v>79.405000000000001</c:v>
                </c:pt>
                <c:pt idx="4368">
                  <c:v>80.212999999999994</c:v>
                </c:pt>
                <c:pt idx="4369">
                  <c:v>79.703000000000003</c:v>
                </c:pt>
                <c:pt idx="4370">
                  <c:v>79.548000000000002</c:v>
                </c:pt>
                <c:pt idx="4371">
                  <c:v>79.180000000000007</c:v>
                </c:pt>
                <c:pt idx="4372">
                  <c:v>78.953999999999994</c:v>
                </c:pt>
                <c:pt idx="4373">
                  <c:v>78.331999999999994</c:v>
                </c:pt>
                <c:pt idx="4374">
                  <c:v>77.311000000000007</c:v>
                </c:pt>
                <c:pt idx="4375">
                  <c:v>78.135000000000005</c:v>
                </c:pt>
                <c:pt idx="4376">
                  <c:v>78.039000000000001</c:v>
                </c:pt>
                <c:pt idx="4377">
                  <c:v>77.5</c:v>
                </c:pt>
                <c:pt idx="4378">
                  <c:v>77.876999999999995</c:v>
                </c:pt>
                <c:pt idx="4379">
                  <c:v>75.962999999999994</c:v>
                </c:pt>
                <c:pt idx="4380">
                  <c:v>76.75</c:v>
                </c:pt>
                <c:pt idx="4381">
                  <c:v>76.433999999999997</c:v>
                </c:pt>
                <c:pt idx="4382">
                  <c:v>75.977000000000004</c:v>
                </c:pt>
                <c:pt idx="4383">
                  <c:v>77.114000000000004</c:v>
                </c:pt>
                <c:pt idx="4384">
                  <c:v>76.849000000000004</c:v>
                </c:pt>
                <c:pt idx="4385">
                  <c:v>76.22</c:v>
                </c:pt>
                <c:pt idx="4386">
                  <c:v>75.268000000000001</c:v>
                </c:pt>
                <c:pt idx="4387">
                  <c:v>74.421000000000006</c:v>
                </c:pt>
                <c:pt idx="4388">
                  <c:v>75.319999999999993</c:v>
                </c:pt>
                <c:pt idx="4389">
                  <c:v>73.799000000000007</c:v>
                </c:pt>
                <c:pt idx="4390">
                  <c:v>75.037999999999997</c:v>
                </c:pt>
                <c:pt idx="4391">
                  <c:v>74.716999999999999</c:v>
                </c:pt>
                <c:pt idx="4392">
                  <c:v>74.149000000000001</c:v>
                </c:pt>
                <c:pt idx="4393">
                  <c:v>74.040000000000006</c:v>
                </c:pt>
                <c:pt idx="4394">
                  <c:v>75.055000000000007</c:v>
                </c:pt>
                <c:pt idx="4395">
                  <c:v>73.397000000000006</c:v>
                </c:pt>
                <c:pt idx="4396">
                  <c:v>72.400999999999996</c:v>
                </c:pt>
                <c:pt idx="4397">
                  <c:v>73.305000000000007</c:v>
                </c:pt>
                <c:pt idx="4398">
                  <c:v>73.736000000000004</c:v>
                </c:pt>
                <c:pt idx="4399">
                  <c:v>72.915000000000006</c:v>
                </c:pt>
                <c:pt idx="4400">
                  <c:v>71.863</c:v>
                </c:pt>
                <c:pt idx="4401">
                  <c:v>70.831000000000003</c:v>
                </c:pt>
                <c:pt idx="4402">
                  <c:v>72.963999999999999</c:v>
                </c:pt>
                <c:pt idx="4403">
                  <c:v>71.397000000000006</c:v>
                </c:pt>
                <c:pt idx="4404">
                  <c:v>71.153000000000006</c:v>
                </c:pt>
                <c:pt idx="4405">
                  <c:v>71.587999999999994</c:v>
                </c:pt>
                <c:pt idx="4406">
                  <c:v>71.783000000000001</c:v>
                </c:pt>
                <c:pt idx="4407">
                  <c:v>70.521000000000001</c:v>
                </c:pt>
                <c:pt idx="4408">
                  <c:v>70.896000000000001</c:v>
                </c:pt>
                <c:pt idx="4409">
                  <c:v>69.117000000000004</c:v>
                </c:pt>
                <c:pt idx="4410">
                  <c:v>69.843999999999994</c:v>
                </c:pt>
                <c:pt idx="4411">
                  <c:v>70.216999999999999</c:v>
                </c:pt>
                <c:pt idx="4412">
                  <c:v>70.325000000000003</c:v>
                </c:pt>
                <c:pt idx="4413">
                  <c:v>69.495000000000005</c:v>
                </c:pt>
                <c:pt idx="4414">
                  <c:v>69.022000000000006</c:v>
                </c:pt>
                <c:pt idx="4415">
                  <c:v>69.001999999999995</c:v>
                </c:pt>
                <c:pt idx="4416">
                  <c:v>69.766999999999996</c:v>
                </c:pt>
                <c:pt idx="4417">
                  <c:v>68.915999999999997</c:v>
                </c:pt>
                <c:pt idx="4418">
                  <c:v>68.664000000000001</c:v>
                </c:pt>
                <c:pt idx="4419">
                  <c:v>68.009</c:v>
                </c:pt>
                <c:pt idx="4420">
                  <c:v>68.418999999999997</c:v>
                </c:pt>
                <c:pt idx="4421">
                  <c:v>69.341999999999999</c:v>
                </c:pt>
                <c:pt idx="4422">
                  <c:v>68.382999999999996</c:v>
                </c:pt>
                <c:pt idx="4423">
                  <c:v>69.295000000000002</c:v>
                </c:pt>
                <c:pt idx="4424">
                  <c:v>67.381</c:v>
                </c:pt>
                <c:pt idx="4425">
                  <c:v>68.344999999999999</c:v>
                </c:pt>
                <c:pt idx="4426">
                  <c:v>66.960999999999999</c:v>
                </c:pt>
                <c:pt idx="4427">
                  <c:v>68.332999999999998</c:v>
                </c:pt>
                <c:pt idx="4428">
                  <c:v>66.343000000000004</c:v>
                </c:pt>
                <c:pt idx="4429">
                  <c:v>66.965999999999994</c:v>
                </c:pt>
                <c:pt idx="4430">
                  <c:v>66.430999999999997</c:v>
                </c:pt>
                <c:pt idx="4431">
                  <c:v>66.912000000000006</c:v>
                </c:pt>
                <c:pt idx="4432">
                  <c:v>66.123000000000005</c:v>
                </c:pt>
                <c:pt idx="4433">
                  <c:v>64.567999999999998</c:v>
                </c:pt>
                <c:pt idx="4434">
                  <c:v>66.613</c:v>
                </c:pt>
                <c:pt idx="4435">
                  <c:v>65.210999999999999</c:v>
                </c:pt>
                <c:pt idx="4436">
                  <c:v>63.536999999999999</c:v>
                </c:pt>
                <c:pt idx="4437">
                  <c:v>65.072999999999993</c:v>
                </c:pt>
                <c:pt idx="4438">
                  <c:v>65.268000000000001</c:v>
                </c:pt>
                <c:pt idx="4439">
                  <c:v>65.715000000000003</c:v>
                </c:pt>
                <c:pt idx="4440">
                  <c:v>64.454999999999998</c:v>
                </c:pt>
                <c:pt idx="4441">
                  <c:v>66.709000000000003</c:v>
                </c:pt>
                <c:pt idx="4442">
                  <c:v>64.858000000000004</c:v>
                </c:pt>
                <c:pt idx="4443">
                  <c:v>63.436</c:v>
                </c:pt>
                <c:pt idx="4444">
                  <c:v>63.966000000000001</c:v>
                </c:pt>
                <c:pt idx="4445">
                  <c:v>63.225000000000001</c:v>
                </c:pt>
                <c:pt idx="4446">
                  <c:v>62.698</c:v>
                </c:pt>
                <c:pt idx="4447">
                  <c:v>64.040999999999997</c:v>
                </c:pt>
                <c:pt idx="4448">
                  <c:v>63.704999999999998</c:v>
                </c:pt>
                <c:pt idx="4449">
                  <c:v>65.076999999999998</c:v>
                </c:pt>
                <c:pt idx="4450">
                  <c:v>64.569999999999993</c:v>
                </c:pt>
                <c:pt idx="4451">
                  <c:v>63.661000000000001</c:v>
                </c:pt>
                <c:pt idx="4452">
                  <c:v>63.948999999999998</c:v>
                </c:pt>
                <c:pt idx="4453">
                  <c:v>61.75</c:v>
                </c:pt>
                <c:pt idx="4454">
                  <c:v>63.765000000000001</c:v>
                </c:pt>
                <c:pt idx="4455">
                  <c:v>62.322000000000003</c:v>
                </c:pt>
                <c:pt idx="4456">
                  <c:v>61.774000000000001</c:v>
                </c:pt>
                <c:pt idx="4457">
                  <c:v>62.475000000000001</c:v>
                </c:pt>
                <c:pt idx="4458">
                  <c:v>61.314999999999998</c:v>
                </c:pt>
                <c:pt idx="4459">
                  <c:v>62.661000000000001</c:v>
                </c:pt>
                <c:pt idx="4460">
                  <c:v>61.445999999999998</c:v>
                </c:pt>
                <c:pt idx="4461">
                  <c:v>61.731000000000002</c:v>
                </c:pt>
                <c:pt idx="4462">
                  <c:v>61.484000000000002</c:v>
                </c:pt>
                <c:pt idx="4463">
                  <c:v>61.427</c:v>
                </c:pt>
                <c:pt idx="4464">
                  <c:v>61.421999999999997</c:v>
                </c:pt>
                <c:pt idx="4465">
                  <c:v>61.377000000000002</c:v>
                </c:pt>
                <c:pt idx="4466">
                  <c:v>61.465000000000003</c:v>
                </c:pt>
                <c:pt idx="4467">
                  <c:v>59.683999999999997</c:v>
                </c:pt>
                <c:pt idx="4468">
                  <c:v>59.76</c:v>
                </c:pt>
                <c:pt idx="4469">
                  <c:v>61.731000000000002</c:v>
                </c:pt>
                <c:pt idx="4470">
                  <c:v>61.283999999999999</c:v>
                </c:pt>
                <c:pt idx="4471">
                  <c:v>61.256</c:v>
                </c:pt>
                <c:pt idx="4472">
                  <c:v>59.613999999999997</c:v>
                </c:pt>
                <c:pt idx="4473">
                  <c:v>58.744</c:v>
                </c:pt>
                <c:pt idx="4474">
                  <c:v>59.744999999999997</c:v>
                </c:pt>
                <c:pt idx="4475">
                  <c:v>60.256</c:v>
                </c:pt>
                <c:pt idx="4476">
                  <c:v>59.575000000000003</c:v>
                </c:pt>
                <c:pt idx="4477">
                  <c:v>59.521999999999998</c:v>
                </c:pt>
                <c:pt idx="4478">
                  <c:v>58.704999999999998</c:v>
                </c:pt>
                <c:pt idx="4479">
                  <c:v>58.485999999999997</c:v>
                </c:pt>
                <c:pt idx="4480">
                  <c:v>58.296999999999997</c:v>
                </c:pt>
                <c:pt idx="4481">
                  <c:v>58.417999999999999</c:v>
                </c:pt>
                <c:pt idx="4482">
                  <c:v>57.706000000000003</c:v>
                </c:pt>
                <c:pt idx="4483">
                  <c:v>58.741</c:v>
                </c:pt>
                <c:pt idx="4484">
                  <c:v>58.942999999999998</c:v>
                </c:pt>
                <c:pt idx="4485">
                  <c:v>58.463999999999999</c:v>
                </c:pt>
                <c:pt idx="4486">
                  <c:v>58.463999999999999</c:v>
                </c:pt>
                <c:pt idx="4487">
                  <c:v>58.058</c:v>
                </c:pt>
                <c:pt idx="4488">
                  <c:v>58.459000000000003</c:v>
                </c:pt>
                <c:pt idx="4489">
                  <c:v>57.902999999999999</c:v>
                </c:pt>
                <c:pt idx="4490">
                  <c:v>57.951000000000001</c:v>
                </c:pt>
                <c:pt idx="4491">
                  <c:v>58.61</c:v>
                </c:pt>
                <c:pt idx="4492">
                  <c:v>57.606000000000002</c:v>
                </c:pt>
                <c:pt idx="4493">
                  <c:v>57.65</c:v>
                </c:pt>
                <c:pt idx="4494">
                  <c:v>57.143999999999998</c:v>
                </c:pt>
                <c:pt idx="4495">
                  <c:v>57.639000000000003</c:v>
                </c:pt>
                <c:pt idx="4496">
                  <c:v>57.13</c:v>
                </c:pt>
                <c:pt idx="4497">
                  <c:v>58.061</c:v>
                </c:pt>
                <c:pt idx="4498">
                  <c:v>56.786999999999999</c:v>
                </c:pt>
                <c:pt idx="4499">
                  <c:v>57.616</c:v>
                </c:pt>
                <c:pt idx="4500">
                  <c:v>56.186999999999998</c:v>
                </c:pt>
                <c:pt idx="4501">
                  <c:v>56.628</c:v>
                </c:pt>
                <c:pt idx="4502">
                  <c:v>56.816000000000003</c:v>
                </c:pt>
                <c:pt idx="4503">
                  <c:v>56.13</c:v>
                </c:pt>
                <c:pt idx="4504">
                  <c:v>56.874000000000002</c:v>
                </c:pt>
                <c:pt idx="4505">
                  <c:v>56.744999999999997</c:v>
                </c:pt>
                <c:pt idx="4506">
                  <c:v>56.92</c:v>
                </c:pt>
                <c:pt idx="4507">
                  <c:v>55.405999999999999</c:v>
                </c:pt>
                <c:pt idx="4508">
                  <c:v>56.256999999999998</c:v>
                </c:pt>
                <c:pt idx="4509">
                  <c:v>56.271000000000001</c:v>
                </c:pt>
                <c:pt idx="4510">
                  <c:v>56.023000000000003</c:v>
                </c:pt>
                <c:pt idx="4511">
                  <c:v>56.081000000000003</c:v>
                </c:pt>
                <c:pt idx="4512">
                  <c:v>56.082000000000001</c:v>
                </c:pt>
                <c:pt idx="4513">
                  <c:v>55.655999999999999</c:v>
                </c:pt>
                <c:pt idx="4514">
                  <c:v>55.478000000000002</c:v>
                </c:pt>
                <c:pt idx="4515">
                  <c:v>55.606999999999999</c:v>
                </c:pt>
                <c:pt idx="4516">
                  <c:v>56.173000000000002</c:v>
                </c:pt>
                <c:pt idx="4517">
                  <c:v>55.762999999999998</c:v>
                </c:pt>
                <c:pt idx="4518">
                  <c:v>56.357999999999997</c:v>
                </c:pt>
                <c:pt idx="4519">
                  <c:v>55.264000000000003</c:v>
                </c:pt>
                <c:pt idx="4520">
                  <c:v>54.622999999999998</c:v>
                </c:pt>
                <c:pt idx="4521">
                  <c:v>54.91</c:v>
                </c:pt>
                <c:pt idx="4522">
                  <c:v>56.052</c:v>
                </c:pt>
                <c:pt idx="4523">
                  <c:v>54.917000000000002</c:v>
                </c:pt>
                <c:pt idx="4524">
                  <c:v>54.372</c:v>
                </c:pt>
                <c:pt idx="4525">
                  <c:v>55.026000000000003</c:v>
                </c:pt>
                <c:pt idx="4526">
                  <c:v>54.960999999999999</c:v>
                </c:pt>
                <c:pt idx="4527">
                  <c:v>54.494</c:v>
                </c:pt>
                <c:pt idx="4528">
                  <c:v>54.731999999999999</c:v>
                </c:pt>
                <c:pt idx="4529">
                  <c:v>54.140999999999998</c:v>
                </c:pt>
                <c:pt idx="4530">
                  <c:v>53.381</c:v>
                </c:pt>
                <c:pt idx="4531">
                  <c:v>54.162999999999997</c:v>
                </c:pt>
                <c:pt idx="4532">
                  <c:v>54.002000000000002</c:v>
                </c:pt>
                <c:pt idx="4533">
                  <c:v>53.511000000000003</c:v>
                </c:pt>
                <c:pt idx="4534">
                  <c:v>54.473999999999997</c:v>
                </c:pt>
                <c:pt idx="4535">
                  <c:v>54.323</c:v>
                </c:pt>
                <c:pt idx="4536">
                  <c:v>53.718000000000004</c:v>
                </c:pt>
                <c:pt idx="4537">
                  <c:v>54.281999999999996</c:v>
                </c:pt>
                <c:pt idx="4538">
                  <c:v>53.609000000000002</c:v>
                </c:pt>
                <c:pt idx="4539">
                  <c:v>53.12</c:v>
                </c:pt>
                <c:pt idx="4540">
                  <c:v>52.804000000000002</c:v>
                </c:pt>
                <c:pt idx="4541">
                  <c:v>53.524000000000001</c:v>
                </c:pt>
                <c:pt idx="4542">
                  <c:v>53.851999999999997</c:v>
                </c:pt>
                <c:pt idx="4543">
                  <c:v>53.081000000000003</c:v>
                </c:pt>
                <c:pt idx="4544">
                  <c:v>52.877000000000002</c:v>
                </c:pt>
                <c:pt idx="4545">
                  <c:v>53.008000000000003</c:v>
                </c:pt>
                <c:pt idx="4546">
                  <c:v>53.38</c:v>
                </c:pt>
                <c:pt idx="4547">
                  <c:v>53.085999999999999</c:v>
                </c:pt>
                <c:pt idx="4548">
                  <c:v>52.707000000000001</c:v>
                </c:pt>
                <c:pt idx="4549">
                  <c:v>52.77</c:v>
                </c:pt>
                <c:pt idx="4550">
                  <c:v>52.695</c:v>
                </c:pt>
                <c:pt idx="4551">
                  <c:v>51.737000000000002</c:v>
                </c:pt>
                <c:pt idx="4552">
                  <c:v>52.643999999999998</c:v>
                </c:pt>
                <c:pt idx="4553">
                  <c:v>52</c:v>
                </c:pt>
                <c:pt idx="4554">
                  <c:v>52.622</c:v>
                </c:pt>
                <c:pt idx="4555">
                  <c:v>52.53</c:v>
                </c:pt>
                <c:pt idx="4556">
                  <c:v>52.213999999999999</c:v>
                </c:pt>
                <c:pt idx="4557">
                  <c:v>52.08</c:v>
                </c:pt>
                <c:pt idx="4558">
                  <c:v>51.633000000000003</c:v>
                </c:pt>
                <c:pt idx="4559">
                  <c:v>51.473999999999997</c:v>
                </c:pt>
                <c:pt idx="4560">
                  <c:v>52.116</c:v>
                </c:pt>
                <c:pt idx="4561">
                  <c:v>51.802</c:v>
                </c:pt>
                <c:pt idx="4562">
                  <c:v>51.981999999999999</c:v>
                </c:pt>
                <c:pt idx="4563">
                  <c:v>51.868000000000002</c:v>
                </c:pt>
                <c:pt idx="4564">
                  <c:v>51.814</c:v>
                </c:pt>
                <c:pt idx="4565">
                  <c:v>50.991</c:v>
                </c:pt>
                <c:pt idx="4566">
                  <c:v>51.19</c:v>
                </c:pt>
                <c:pt idx="4567">
                  <c:v>52.161999999999999</c:v>
                </c:pt>
                <c:pt idx="4568">
                  <c:v>51.72</c:v>
                </c:pt>
                <c:pt idx="4569">
                  <c:v>51.412999999999997</c:v>
                </c:pt>
                <c:pt idx="4570">
                  <c:v>51.366999999999997</c:v>
                </c:pt>
                <c:pt idx="4571">
                  <c:v>51.688000000000002</c:v>
                </c:pt>
                <c:pt idx="4572">
                  <c:v>50.859000000000002</c:v>
                </c:pt>
                <c:pt idx="4573">
                  <c:v>51.62</c:v>
                </c:pt>
                <c:pt idx="4574">
                  <c:v>51.253</c:v>
                </c:pt>
                <c:pt idx="4575">
                  <c:v>51.122</c:v>
                </c:pt>
                <c:pt idx="4576">
                  <c:v>50.295000000000002</c:v>
                </c:pt>
                <c:pt idx="4577">
                  <c:v>50.747</c:v>
                </c:pt>
                <c:pt idx="4578">
                  <c:v>50.345999999999997</c:v>
                </c:pt>
                <c:pt idx="4579">
                  <c:v>50.747</c:v>
                </c:pt>
                <c:pt idx="4580">
                  <c:v>50.173999999999999</c:v>
                </c:pt>
                <c:pt idx="4581">
                  <c:v>50.973999999999997</c:v>
                </c:pt>
                <c:pt idx="4582">
                  <c:v>50.813000000000002</c:v>
                </c:pt>
                <c:pt idx="4583">
                  <c:v>50.188000000000002</c:v>
                </c:pt>
                <c:pt idx="4584">
                  <c:v>50.463000000000001</c:v>
                </c:pt>
                <c:pt idx="4585">
                  <c:v>49.331000000000003</c:v>
                </c:pt>
                <c:pt idx="4586">
                  <c:v>49.415999999999997</c:v>
                </c:pt>
                <c:pt idx="4587">
                  <c:v>49.747999999999998</c:v>
                </c:pt>
                <c:pt idx="4588">
                  <c:v>49.566000000000003</c:v>
                </c:pt>
                <c:pt idx="4589">
                  <c:v>49.784999999999997</c:v>
                </c:pt>
                <c:pt idx="4590">
                  <c:v>49.713999999999999</c:v>
                </c:pt>
                <c:pt idx="4591">
                  <c:v>49.720999999999997</c:v>
                </c:pt>
                <c:pt idx="4592">
                  <c:v>49.128</c:v>
                </c:pt>
                <c:pt idx="4593">
                  <c:v>49.343000000000004</c:v>
                </c:pt>
                <c:pt idx="4594">
                  <c:v>49.32</c:v>
                </c:pt>
                <c:pt idx="4595">
                  <c:v>49.335000000000001</c:v>
                </c:pt>
                <c:pt idx="4596">
                  <c:v>48.640999999999998</c:v>
                </c:pt>
                <c:pt idx="4597">
                  <c:v>48.509</c:v>
                </c:pt>
                <c:pt idx="4598">
                  <c:v>48.210999999999999</c:v>
                </c:pt>
                <c:pt idx="4599">
                  <c:v>49.359000000000002</c:v>
                </c:pt>
                <c:pt idx="4600">
                  <c:v>48.87</c:v>
                </c:pt>
                <c:pt idx="4601">
                  <c:v>48.4</c:v>
                </c:pt>
                <c:pt idx="4602">
                  <c:v>48.154000000000003</c:v>
                </c:pt>
                <c:pt idx="4603">
                  <c:v>48.311</c:v>
                </c:pt>
                <c:pt idx="4604">
                  <c:v>48.475000000000001</c:v>
                </c:pt>
                <c:pt idx="4605">
                  <c:v>49.076999999999998</c:v>
                </c:pt>
                <c:pt idx="4606">
                  <c:v>48.082000000000001</c:v>
                </c:pt>
                <c:pt idx="4607">
                  <c:v>48.654000000000003</c:v>
                </c:pt>
                <c:pt idx="4608">
                  <c:v>47.854999999999997</c:v>
                </c:pt>
                <c:pt idx="4609">
                  <c:v>48.225999999999999</c:v>
                </c:pt>
                <c:pt idx="4610">
                  <c:v>47.304000000000002</c:v>
                </c:pt>
                <c:pt idx="4611">
                  <c:v>47.140999999999998</c:v>
                </c:pt>
                <c:pt idx="4612">
                  <c:v>47.543999999999997</c:v>
                </c:pt>
                <c:pt idx="4613">
                  <c:v>46.936999999999998</c:v>
                </c:pt>
                <c:pt idx="4614">
                  <c:v>47.927</c:v>
                </c:pt>
                <c:pt idx="4615">
                  <c:v>48.28</c:v>
                </c:pt>
                <c:pt idx="4616">
                  <c:v>46.997</c:v>
                </c:pt>
                <c:pt idx="4617">
                  <c:v>46.685000000000002</c:v>
                </c:pt>
                <c:pt idx="4618">
                  <c:v>46.356999999999999</c:v>
                </c:pt>
                <c:pt idx="4619">
                  <c:v>46.226999999999997</c:v>
                </c:pt>
                <c:pt idx="4620">
                  <c:v>46.906999999999996</c:v>
                </c:pt>
                <c:pt idx="4621">
                  <c:v>46.338999999999999</c:v>
                </c:pt>
                <c:pt idx="4622">
                  <c:v>46.662999999999997</c:v>
                </c:pt>
                <c:pt idx="4623">
                  <c:v>47.218000000000004</c:v>
                </c:pt>
                <c:pt idx="4624">
                  <c:v>46.128</c:v>
                </c:pt>
                <c:pt idx="4625">
                  <c:v>46.975999999999999</c:v>
                </c:pt>
                <c:pt idx="4626">
                  <c:v>46.456000000000003</c:v>
                </c:pt>
                <c:pt idx="4627">
                  <c:v>46.884999999999998</c:v>
                </c:pt>
                <c:pt idx="4628">
                  <c:v>46.566000000000003</c:v>
                </c:pt>
                <c:pt idx="4629">
                  <c:v>45.597999999999999</c:v>
                </c:pt>
                <c:pt idx="4630">
                  <c:v>45.862000000000002</c:v>
                </c:pt>
                <c:pt idx="4631">
                  <c:v>46.369</c:v>
                </c:pt>
                <c:pt idx="4632">
                  <c:v>46.037999999999997</c:v>
                </c:pt>
                <c:pt idx="4633">
                  <c:v>46.457000000000001</c:v>
                </c:pt>
                <c:pt idx="4634">
                  <c:v>45.67</c:v>
                </c:pt>
                <c:pt idx="4635">
                  <c:v>45.558</c:v>
                </c:pt>
                <c:pt idx="4636">
                  <c:v>45.515999999999998</c:v>
                </c:pt>
                <c:pt idx="4637">
                  <c:v>45.915999999999997</c:v>
                </c:pt>
                <c:pt idx="4638">
                  <c:v>45.737000000000002</c:v>
                </c:pt>
                <c:pt idx="4639">
                  <c:v>45.970999999999997</c:v>
                </c:pt>
                <c:pt idx="4640">
                  <c:v>45.76</c:v>
                </c:pt>
                <c:pt idx="4641">
                  <c:v>45.250999999999998</c:v>
                </c:pt>
                <c:pt idx="4642">
                  <c:v>45.795999999999999</c:v>
                </c:pt>
                <c:pt idx="4643">
                  <c:v>45.468000000000004</c:v>
                </c:pt>
                <c:pt idx="4644">
                  <c:v>45.360999999999997</c:v>
                </c:pt>
                <c:pt idx="4645">
                  <c:v>45.18</c:v>
                </c:pt>
                <c:pt idx="4646">
                  <c:v>45.884</c:v>
                </c:pt>
                <c:pt idx="4647">
                  <c:v>44.993000000000002</c:v>
                </c:pt>
                <c:pt idx="4648">
                  <c:v>44.868000000000002</c:v>
                </c:pt>
                <c:pt idx="4649">
                  <c:v>45.045000000000002</c:v>
                </c:pt>
                <c:pt idx="4650">
                  <c:v>44.293999999999997</c:v>
                </c:pt>
                <c:pt idx="4651">
                  <c:v>44.697000000000003</c:v>
                </c:pt>
                <c:pt idx="4652">
                  <c:v>44.783999999999999</c:v>
                </c:pt>
                <c:pt idx="4653">
                  <c:v>44.57</c:v>
                </c:pt>
                <c:pt idx="4654">
                  <c:v>44.398000000000003</c:v>
                </c:pt>
                <c:pt idx="4655">
                  <c:v>44.341000000000001</c:v>
                </c:pt>
                <c:pt idx="4656">
                  <c:v>44.067</c:v>
                </c:pt>
                <c:pt idx="4657">
                  <c:v>44.518000000000001</c:v>
                </c:pt>
                <c:pt idx="4658">
                  <c:v>44.258000000000003</c:v>
                </c:pt>
                <c:pt idx="4659">
                  <c:v>44.218000000000004</c:v>
                </c:pt>
                <c:pt idx="4660">
                  <c:v>43.703000000000003</c:v>
                </c:pt>
                <c:pt idx="4661">
                  <c:v>44.499000000000002</c:v>
                </c:pt>
                <c:pt idx="4662">
                  <c:v>44.610999999999997</c:v>
                </c:pt>
                <c:pt idx="4663">
                  <c:v>43.981999999999999</c:v>
                </c:pt>
                <c:pt idx="4664">
                  <c:v>43.777999999999999</c:v>
                </c:pt>
                <c:pt idx="4665">
                  <c:v>44.026000000000003</c:v>
                </c:pt>
                <c:pt idx="4666">
                  <c:v>43.551000000000002</c:v>
                </c:pt>
                <c:pt idx="4667">
                  <c:v>44.070999999999998</c:v>
                </c:pt>
                <c:pt idx="4668">
                  <c:v>43.322000000000003</c:v>
                </c:pt>
                <c:pt idx="4669">
                  <c:v>42.768999999999998</c:v>
                </c:pt>
                <c:pt idx="4670">
                  <c:v>43.281999999999996</c:v>
                </c:pt>
                <c:pt idx="4671">
                  <c:v>43.203000000000003</c:v>
                </c:pt>
                <c:pt idx="4672">
                  <c:v>43.444000000000003</c:v>
                </c:pt>
                <c:pt idx="4673">
                  <c:v>43.8</c:v>
                </c:pt>
                <c:pt idx="4674">
                  <c:v>43.22</c:v>
                </c:pt>
                <c:pt idx="4675">
                  <c:v>43.698</c:v>
                </c:pt>
                <c:pt idx="4676">
                  <c:v>42.704999999999998</c:v>
                </c:pt>
                <c:pt idx="4677">
                  <c:v>42.381</c:v>
                </c:pt>
                <c:pt idx="4678">
                  <c:v>43.082999999999998</c:v>
                </c:pt>
                <c:pt idx="4679">
                  <c:v>42.784999999999997</c:v>
                </c:pt>
                <c:pt idx="4680">
                  <c:v>43.292000000000002</c:v>
                </c:pt>
                <c:pt idx="4681">
                  <c:v>43.026000000000003</c:v>
                </c:pt>
                <c:pt idx="4682">
                  <c:v>42.481000000000002</c:v>
                </c:pt>
                <c:pt idx="4683">
                  <c:v>42.439</c:v>
                </c:pt>
                <c:pt idx="4684">
                  <c:v>42.469000000000001</c:v>
                </c:pt>
                <c:pt idx="4685">
                  <c:v>42.951000000000001</c:v>
                </c:pt>
                <c:pt idx="4686">
                  <c:v>41.915999999999997</c:v>
                </c:pt>
                <c:pt idx="4687">
                  <c:v>42.738999999999997</c:v>
                </c:pt>
                <c:pt idx="4688">
                  <c:v>42.709000000000003</c:v>
                </c:pt>
                <c:pt idx="4689">
                  <c:v>42.503</c:v>
                </c:pt>
                <c:pt idx="4690">
                  <c:v>42.268999999999998</c:v>
                </c:pt>
                <c:pt idx="4691">
                  <c:v>41.752000000000002</c:v>
                </c:pt>
                <c:pt idx="4692">
                  <c:v>42.17</c:v>
                </c:pt>
                <c:pt idx="4693">
                  <c:v>42.127000000000002</c:v>
                </c:pt>
                <c:pt idx="4694">
                  <c:v>42.006</c:v>
                </c:pt>
                <c:pt idx="4695">
                  <c:v>41.941000000000003</c:v>
                </c:pt>
                <c:pt idx="4696">
                  <c:v>42.319000000000003</c:v>
                </c:pt>
                <c:pt idx="4697">
                  <c:v>41.213999999999999</c:v>
                </c:pt>
                <c:pt idx="4698">
                  <c:v>41.445999999999998</c:v>
                </c:pt>
                <c:pt idx="4699">
                  <c:v>41.152000000000001</c:v>
                </c:pt>
                <c:pt idx="4700">
                  <c:v>41.024999999999999</c:v>
                </c:pt>
                <c:pt idx="4701">
                  <c:v>40.765999999999998</c:v>
                </c:pt>
                <c:pt idx="4702">
                  <c:v>41.612000000000002</c:v>
                </c:pt>
                <c:pt idx="4703">
                  <c:v>41.283000000000001</c:v>
                </c:pt>
                <c:pt idx="4704">
                  <c:v>40.968000000000004</c:v>
                </c:pt>
                <c:pt idx="4705">
                  <c:v>41.320999999999998</c:v>
                </c:pt>
                <c:pt idx="4706">
                  <c:v>40.695999999999998</c:v>
                </c:pt>
                <c:pt idx="4707">
                  <c:v>41.506999999999998</c:v>
                </c:pt>
                <c:pt idx="4708">
                  <c:v>41.524999999999999</c:v>
                </c:pt>
                <c:pt idx="4709">
                  <c:v>40.875</c:v>
                </c:pt>
                <c:pt idx="4710">
                  <c:v>40.997</c:v>
                </c:pt>
                <c:pt idx="4711">
                  <c:v>40.768000000000001</c:v>
                </c:pt>
                <c:pt idx="4712">
                  <c:v>41.116</c:v>
                </c:pt>
                <c:pt idx="4713">
                  <c:v>40.692999999999998</c:v>
                </c:pt>
                <c:pt idx="4714">
                  <c:v>40.625999999999998</c:v>
                </c:pt>
                <c:pt idx="4715">
                  <c:v>41.057000000000002</c:v>
                </c:pt>
                <c:pt idx="4716">
                  <c:v>40.570999999999998</c:v>
                </c:pt>
                <c:pt idx="4717">
                  <c:v>40.899000000000001</c:v>
                </c:pt>
                <c:pt idx="4718">
                  <c:v>40.799999999999997</c:v>
                </c:pt>
                <c:pt idx="4719">
                  <c:v>40.616</c:v>
                </c:pt>
                <c:pt idx="4720">
                  <c:v>40.466999999999999</c:v>
                </c:pt>
                <c:pt idx="4721">
                  <c:v>40.377000000000002</c:v>
                </c:pt>
                <c:pt idx="4722">
                  <c:v>40.073</c:v>
                </c:pt>
                <c:pt idx="4723">
                  <c:v>40.299999999999997</c:v>
                </c:pt>
                <c:pt idx="4724">
                  <c:v>40.026000000000003</c:v>
                </c:pt>
                <c:pt idx="4725">
                  <c:v>39.64</c:v>
                </c:pt>
                <c:pt idx="4726">
                  <c:v>40.591000000000001</c:v>
                </c:pt>
                <c:pt idx="4727">
                  <c:v>39.972999999999999</c:v>
                </c:pt>
                <c:pt idx="4728">
                  <c:v>40.215000000000003</c:v>
                </c:pt>
                <c:pt idx="4729">
                  <c:v>39.960999999999999</c:v>
                </c:pt>
                <c:pt idx="4730">
                  <c:v>40.426000000000002</c:v>
                </c:pt>
                <c:pt idx="4731">
                  <c:v>40.332000000000001</c:v>
                </c:pt>
                <c:pt idx="4732">
                  <c:v>40.19</c:v>
                </c:pt>
                <c:pt idx="4733">
                  <c:v>39.695</c:v>
                </c:pt>
                <c:pt idx="4734">
                  <c:v>39.674999999999997</c:v>
                </c:pt>
                <c:pt idx="4735">
                  <c:v>39.615000000000002</c:v>
                </c:pt>
                <c:pt idx="4736">
                  <c:v>40.15</c:v>
                </c:pt>
                <c:pt idx="4737">
                  <c:v>39.53</c:v>
                </c:pt>
                <c:pt idx="4738">
                  <c:v>38.865000000000002</c:v>
                </c:pt>
                <c:pt idx="4739">
                  <c:v>39.238999999999997</c:v>
                </c:pt>
                <c:pt idx="4740">
                  <c:v>39.261000000000003</c:v>
                </c:pt>
                <c:pt idx="4741">
                  <c:v>39.046999999999997</c:v>
                </c:pt>
                <c:pt idx="4742">
                  <c:v>38.545000000000002</c:v>
                </c:pt>
                <c:pt idx="4743">
                  <c:v>38.97</c:v>
                </c:pt>
                <c:pt idx="4744">
                  <c:v>38.917000000000002</c:v>
                </c:pt>
                <c:pt idx="4745">
                  <c:v>39.012</c:v>
                </c:pt>
                <c:pt idx="4746">
                  <c:v>39.113999999999997</c:v>
                </c:pt>
                <c:pt idx="4747">
                  <c:v>39.301000000000002</c:v>
                </c:pt>
                <c:pt idx="4748">
                  <c:v>38.676000000000002</c:v>
                </c:pt>
                <c:pt idx="4749">
                  <c:v>38.436999999999998</c:v>
                </c:pt>
                <c:pt idx="4750">
                  <c:v>38.722999999999999</c:v>
                </c:pt>
                <c:pt idx="4751">
                  <c:v>38.798000000000002</c:v>
                </c:pt>
                <c:pt idx="4752">
                  <c:v>38.707999999999998</c:v>
                </c:pt>
                <c:pt idx="4753">
                  <c:v>38.747999999999998</c:v>
                </c:pt>
                <c:pt idx="4754">
                  <c:v>38.463999999999999</c:v>
                </c:pt>
                <c:pt idx="4755">
                  <c:v>39.084000000000003</c:v>
                </c:pt>
                <c:pt idx="4756">
                  <c:v>38.4</c:v>
                </c:pt>
                <c:pt idx="4757">
                  <c:v>39.195999999999998</c:v>
                </c:pt>
                <c:pt idx="4758">
                  <c:v>38.732999999999997</c:v>
                </c:pt>
                <c:pt idx="4759">
                  <c:v>38.86</c:v>
                </c:pt>
                <c:pt idx="4760">
                  <c:v>38.392000000000003</c:v>
                </c:pt>
                <c:pt idx="4761">
                  <c:v>38.677999999999997</c:v>
                </c:pt>
                <c:pt idx="4762">
                  <c:v>38.646000000000001</c:v>
                </c:pt>
                <c:pt idx="4763">
                  <c:v>38.39</c:v>
                </c:pt>
                <c:pt idx="4764">
                  <c:v>38.676000000000002</c:v>
                </c:pt>
                <c:pt idx="4765">
                  <c:v>38.014000000000003</c:v>
                </c:pt>
                <c:pt idx="4766">
                  <c:v>37.83</c:v>
                </c:pt>
                <c:pt idx="4767">
                  <c:v>38.066000000000003</c:v>
                </c:pt>
                <c:pt idx="4768">
                  <c:v>38.335000000000001</c:v>
                </c:pt>
                <c:pt idx="4769">
                  <c:v>38.362000000000002</c:v>
                </c:pt>
                <c:pt idx="4770">
                  <c:v>37.726999999999997</c:v>
                </c:pt>
                <c:pt idx="4771">
                  <c:v>37.68</c:v>
                </c:pt>
                <c:pt idx="4772">
                  <c:v>37.387999999999998</c:v>
                </c:pt>
                <c:pt idx="4773">
                  <c:v>37.804000000000002</c:v>
                </c:pt>
                <c:pt idx="4774">
                  <c:v>38.148000000000003</c:v>
                </c:pt>
                <c:pt idx="4775">
                  <c:v>37.929000000000002</c:v>
                </c:pt>
                <c:pt idx="4776">
                  <c:v>37.982999999999997</c:v>
                </c:pt>
                <c:pt idx="4777">
                  <c:v>38.093000000000004</c:v>
                </c:pt>
                <c:pt idx="4778">
                  <c:v>37.401000000000003</c:v>
                </c:pt>
                <c:pt idx="4779">
                  <c:v>37.567999999999998</c:v>
                </c:pt>
                <c:pt idx="4780">
                  <c:v>37.890999999999998</c:v>
                </c:pt>
                <c:pt idx="4781">
                  <c:v>38.128</c:v>
                </c:pt>
                <c:pt idx="4782">
                  <c:v>36.938000000000002</c:v>
                </c:pt>
                <c:pt idx="4783">
                  <c:v>37.008000000000003</c:v>
                </c:pt>
                <c:pt idx="4784">
                  <c:v>37.253999999999998</c:v>
                </c:pt>
                <c:pt idx="4785">
                  <c:v>37.51</c:v>
                </c:pt>
                <c:pt idx="4786">
                  <c:v>37.472999999999999</c:v>
                </c:pt>
                <c:pt idx="4787">
                  <c:v>37.191000000000003</c:v>
                </c:pt>
                <c:pt idx="4788">
                  <c:v>37.527999999999999</c:v>
                </c:pt>
                <c:pt idx="4789">
                  <c:v>37.161999999999999</c:v>
                </c:pt>
                <c:pt idx="4790">
                  <c:v>37.14</c:v>
                </c:pt>
                <c:pt idx="4791">
                  <c:v>37.143999999999998</c:v>
                </c:pt>
                <c:pt idx="4792">
                  <c:v>37.232999999999997</c:v>
                </c:pt>
                <c:pt idx="4793">
                  <c:v>37.064</c:v>
                </c:pt>
                <c:pt idx="4794">
                  <c:v>36.155000000000001</c:v>
                </c:pt>
                <c:pt idx="4795">
                  <c:v>37.417999999999999</c:v>
                </c:pt>
                <c:pt idx="4796">
                  <c:v>36.758000000000003</c:v>
                </c:pt>
                <c:pt idx="4797">
                  <c:v>36.345999999999997</c:v>
                </c:pt>
                <c:pt idx="4798">
                  <c:v>36.363999999999997</c:v>
                </c:pt>
                <c:pt idx="4799">
                  <c:v>36.950000000000003</c:v>
                </c:pt>
                <c:pt idx="4800">
                  <c:v>36.423000000000002</c:v>
                </c:pt>
                <c:pt idx="4801">
                  <c:v>36.868000000000002</c:v>
                </c:pt>
                <c:pt idx="4802">
                  <c:v>36.753</c:v>
                </c:pt>
                <c:pt idx="4803">
                  <c:v>36.609000000000002</c:v>
                </c:pt>
                <c:pt idx="4804">
                  <c:v>36.484000000000002</c:v>
                </c:pt>
                <c:pt idx="4805">
                  <c:v>36.469000000000001</c:v>
                </c:pt>
                <c:pt idx="4806">
                  <c:v>36.585999999999999</c:v>
                </c:pt>
                <c:pt idx="4807">
                  <c:v>36.384999999999998</c:v>
                </c:pt>
                <c:pt idx="4808">
                  <c:v>36.094000000000001</c:v>
                </c:pt>
                <c:pt idx="4809">
                  <c:v>36.284999999999997</c:v>
                </c:pt>
                <c:pt idx="4810">
                  <c:v>36.734999999999999</c:v>
                </c:pt>
                <c:pt idx="4811">
                  <c:v>36.656999999999996</c:v>
                </c:pt>
                <c:pt idx="4812">
                  <c:v>36.335000000000001</c:v>
                </c:pt>
                <c:pt idx="4813">
                  <c:v>35.840000000000003</c:v>
                </c:pt>
                <c:pt idx="4814">
                  <c:v>36.323</c:v>
                </c:pt>
                <c:pt idx="4815">
                  <c:v>36.470999999999997</c:v>
                </c:pt>
                <c:pt idx="4816">
                  <c:v>36.07</c:v>
                </c:pt>
                <c:pt idx="4817">
                  <c:v>36.591000000000001</c:v>
                </c:pt>
                <c:pt idx="4818">
                  <c:v>35.81</c:v>
                </c:pt>
                <c:pt idx="4819">
                  <c:v>36.220999999999997</c:v>
                </c:pt>
                <c:pt idx="4820">
                  <c:v>35.746000000000002</c:v>
                </c:pt>
                <c:pt idx="4821">
                  <c:v>36.078000000000003</c:v>
                </c:pt>
                <c:pt idx="4822">
                  <c:v>35.677</c:v>
                </c:pt>
                <c:pt idx="4823">
                  <c:v>35.262999999999998</c:v>
                </c:pt>
                <c:pt idx="4824">
                  <c:v>36.17</c:v>
                </c:pt>
                <c:pt idx="4825">
                  <c:v>36.093000000000004</c:v>
                </c:pt>
                <c:pt idx="4826">
                  <c:v>35.893999999999998</c:v>
                </c:pt>
                <c:pt idx="4827">
                  <c:v>35.399000000000001</c:v>
                </c:pt>
                <c:pt idx="4828">
                  <c:v>35.94</c:v>
                </c:pt>
                <c:pt idx="4829">
                  <c:v>36.046999999999997</c:v>
                </c:pt>
                <c:pt idx="4830">
                  <c:v>35.628</c:v>
                </c:pt>
                <c:pt idx="4831">
                  <c:v>35.917000000000002</c:v>
                </c:pt>
                <c:pt idx="4832">
                  <c:v>35.279000000000003</c:v>
                </c:pt>
                <c:pt idx="4833">
                  <c:v>35.546999999999997</c:v>
                </c:pt>
                <c:pt idx="4834">
                  <c:v>35.743000000000002</c:v>
                </c:pt>
                <c:pt idx="4835">
                  <c:v>35.621000000000002</c:v>
                </c:pt>
                <c:pt idx="4836">
                  <c:v>35.317</c:v>
                </c:pt>
                <c:pt idx="4837">
                  <c:v>35.119999999999997</c:v>
                </c:pt>
                <c:pt idx="4838">
                  <c:v>35.225000000000001</c:v>
                </c:pt>
                <c:pt idx="4839">
                  <c:v>35.418999999999997</c:v>
                </c:pt>
                <c:pt idx="4840">
                  <c:v>35.49</c:v>
                </c:pt>
                <c:pt idx="4841">
                  <c:v>36.011000000000003</c:v>
                </c:pt>
                <c:pt idx="4842">
                  <c:v>35.390999999999998</c:v>
                </c:pt>
                <c:pt idx="4843">
                  <c:v>35.558</c:v>
                </c:pt>
                <c:pt idx="4844">
                  <c:v>35.015999999999998</c:v>
                </c:pt>
                <c:pt idx="4845">
                  <c:v>35.098999999999997</c:v>
                </c:pt>
                <c:pt idx="4846">
                  <c:v>35.319000000000003</c:v>
                </c:pt>
                <c:pt idx="4847">
                  <c:v>34.798000000000002</c:v>
                </c:pt>
                <c:pt idx="4848">
                  <c:v>34.817999999999998</c:v>
                </c:pt>
                <c:pt idx="4849">
                  <c:v>34.933</c:v>
                </c:pt>
                <c:pt idx="4850">
                  <c:v>35.237000000000002</c:v>
                </c:pt>
                <c:pt idx="4851">
                  <c:v>34.799999999999997</c:v>
                </c:pt>
                <c:pt idx="4852">
                  <c:v>34.299999999999997</c:v>
                </c:pt>
                <c:pt idx="4853">
                  <c:v>35.034999999999997</c:v>
                </c:pt>
                <c:pt idx="4854">
                  <c:v>35.131999999999998</c:v>
                </c:pt>
                <c:pt idx="4855">
                  <c:v>34.831000000000003</c:v>
                </c:pt>
                <c:pt idx="4856">
                  <c:v>35.223999999999997</c:v>
                </c:pt>
                <c:pt idx="4857">
                  <c:v>34.856999999999999</c:v>
                </c:pt>
                <c:pt idx="4858">
                  <c:v>34.820999999999998</c:v>
                </c:pt>
                <c:pt idx="4859">
                  <c:v>34.831000000000003</c:v>
                </c:pt>
                <c:pt idx="4860">
                  <c:v>34.792999999999999</c:v>
                </c:pt>
                <c:pt idx="4861">
                  <c:v>34.295000000000002</c:v>
                </c:pt>
                <c:pt idx="4862">
                  <c:v>35.061</c:v>
                </c:pt>
                <c:pt idx="4863">
                  <c:v>34.719000000000001</c:v>
                </c:pt>
                <c:pt idx="4864">
                  <c:v>34.42</c:v>
                </c:pt>
                <c:pt idx="4865">
                  <c:v>34.588999999999999</c:v>
                </c:pt>
                <c:pt idx="4866">
                  <c:v>34.747</c:v>
                </c:pt>
                <c:pt idx="4867">
                  <c:v>34.396999999999998</c:v>
                </c:pt>
                <c:pt idx="4868">
                  <c:v>34.151000000000003</c:v>
                </c:pt>
                <c:pt idx="4869">
                  <c:v>34.465000000000003</c:v>
                </c:pt>
                <c:pt idx="4870">
                  <c:v>34.515999999999998</c:v>
                </c:pt>
                <c:pt idx="4871">
                  <c:v>34.715000000000003</c:v>
                </c:pt>
                <c:pt idx="4872">
                  <c:v>34.293999999999997</c:v>
                </c:pt>
                <c:pt idx="4873">
                  <c:v>34.335000000000001</c:v>
                </c:pt>
                <c:pt idx="4874">
                  <c:v>34.213000000000001</c:v>
                </c:pt>
                <c:pt idx="4875">
                  <c:v>34.43</c:v>
                </c:pt>
                <c:pt idx="4876">
                  <c:v>34.08</c:v>
                </c:pt>
                <c:pt idx="4877">
                  <c:v>34.289000000000001</c:v>
                </c:pt>
                <c:pt idx="4878">
                  <c:v>34.289000000000001</c:v>
                </c:pt>
                <c:pt idx="4879">
                  <c:v>34.279000000000003</c:v>
                </c:pt>
                <c:pt idx="4880">
                  <c:v>34.372999999999998</c:v>
                </c:pt>
                <c:pt idx="4881">
                  <c:v>34.567</c:v>
                </c:pt>
                <c:pt idx="4882">
                  <c:v>33.863</c:v>
                </c:pt>
                <c:pt idx="4883">
                  <c:v>33.832000000000001</c:v>
                </c:pt>
                <c:pt idx="4884">
                  <c:v>33.978000000000002</c:v>
                </c:pt>
                <c:pt idx="4885">
                  <c:v>34.018000000000001</c:v>
                </c:pt>
                <c:pt idx="4886">
                  <c:v>34.139000000000003</c:v>
                </c:pt>
                <c:pt idx="4887">
                  <c:v>33.862000000000002</c:v>
                </c:pt>
                <c:pt idx="4888">
                  <c:v>33.744999999999997</c:v>
                </c:pt>
                <c:pt idx="4889">
                  <c:v>34.143000000000001</c:v>
                </c:pt>
                <c:pt idx="4890">
                  <c:v>33.808999999999997</c:v>
                </c:pt>
                <c:pt idx="4891">
                  <c:v>34.179000000000002</c:v>
                </c:pt>
                <c:pt idx="4892">
                  <c:v>34.1</c:v>
                </c:pt>
                <c:pt idx="4893">
                  <c:v>33.898000000000003</c:v>
                </c:pt>
                <c:pt idx="4894">
                  <c:v>33.369</c:v>
                </c:pt>
                <c:pt idx="4895">
                  <c:v>33.920999999999999</c:v>
                </c:pt>
                <c:pt idx="4896">
                  <c:v>33.427999999999997</c:v>
                </c:pt>
                <c:pt idx="4897">
                  <c:v>34.084000000000003</c:v>
                </c:pt>
                <c:pt idx="4898">
                  <c:v>33.537999999999997</c:v>
                </c:pt>
                <c:pt idx="4899">
                  <c:v>33.601999999999997</c:v>
                </c:pt>
                <c:pt idx="4900">
                  <c:v>33.613999999999997</c:v>
                </c:pt>
                <c:pt idx="4901">
                  <c:v>33.722000000000001</c:v>
                </c:pt>
                <c:pt idx="4902">
                  <c:v>33.417999999999999</c:v>
                </c:pt>
                <c:pt idx="4903">
                  <c:v>33.606999999999999</c:v>
                </c:pt>
                <c:pt idx="4904">
                  <c:v>33.683</c:v>
                </c:pt>
                <c:pt idx="4905">
                  <c:v>33.427</c:v>
                </c:pt>
                <c:pt idx="4906">
                  <c:v>33.433</c:v>
                </c:pt>
                <c:pt idx="4907">
                  <c:v>33.421999999999997</c:v>
                </c:pt>
                <c:pt idx="4908">
                  <c:v>33.399000000000001</c:v>
                </c:pt>
                <c:pt idx="4909">
                  <c:v>33.374000000000002</c:v>
                </c:pt>
                <c:pt idx="4910">
                  <c:v>33.106000000000002</c:v>
                </c:pt>
                <c:pt idx="4911">
                  <c:v>33.424999999999997</c:v>
                </c:pt>
                <c:pt idx="4912">
                  <c:v>33.295000000000002</c:v>
                </c:pt>
                <c:pt idx="4913">
                  <c:v>33.396999999999998</c:v>
                </c:pt>
                <c:pt idx="4914">
                  <c:v>33.457999999999998</c:v>
                </c:pt>
                <c:pt idx="4915">
                  <c:v>33.256</c:v>
                </c:pt>
                <c:pt idx="4916">
                  <c:v>33.232999999999997</c:v>
                </c:pt>
                <c:pt idx="4917">
                  <c:v>33.107999999999997</c:v>
                </c:pt>
                <c:pt idx="4918">
                  <c:v>33.32</c:v>
                </c:pt>
                <c:pt idx="4919">
                  <c:v>32.890999999999998</c:v>
                </c:pt>
                <c:pt idx="4920">
                  <c:v>33.107999999999997</c:v>
                </c:pt>
                <c:pt idx="4921">
                  <c:v>33.353000000000002</c:v>
                </c:pt>
                <c:pt idx="4922">
                  <c:v>32.896000000000001</c:v>
                </c:pt>
                <c:pt idx="4923">
                  <c:v>33.097999999999999</c:v>
                </c:pt>
                <c:pt idx="4924">
                  <c:v>32.643999999999998</c:v>
                </c:pt>
                <c:pt idx="4925">
                  <c:v>32.924999999999997</c:v>
                </c:pt>
                <c:pt idx="4926">
                  <c:v>33.235999999999997</c:v>
                </c:pt>
                <c:pt idx="4927">
                  <c:v>32.750999999999998</c:v>
                </c:pt>
                <c:pt idx="4928">
                  <c:v>32.715000000000003</c:v>
                </c:pt>
                <c:pt idx="4929">
                  <c:v>32.570999999999998</c:v>
                </c:pt>
                <c:pt idx="4930">
                  <c:v>33.151000000000003</c:v>
                </c:pt>
                <c:pt idx="4931">
                  <c:v>32.716999999999999</c:v>
                </c:pt>
                <c:pt idx="4932">
                  <c:v>32.707000000000001</c:v>
                </c:pt>
                <c:pt idx="4933">
                  <c:v>32.726999999999997</c:v>
                </c:pt>
                <c:pt idx="4934">
                  <c:v>33.11</c:v>
                </c:pt>
                <c:pt idx="4935">
                  <c:v>32.612000000000002</c:v>
                </c:pt>
                <c:pt idx="4936">
                  <c:v>32.847000000000001</c:v>
                </c:pt>
                <c:pt idx="4937">
                  <c:v>32.332000000000001</c:v>
                </c:pt>
                <c:pt idx="4938">
                  <c:v>32.679000000000002</c:v>
                </c:pt>
                <c:pt idx="4939">
                  <c:v>32.540999999999997</c:v>
                </c:pt>
                <c:pt idx="4940">
                  <c:v>32.834000000000003</c:v>
                </c:pt>
                <c:pt idx="4941">
                  <c:v>32.651000000000003</c:v>
                </c:pt>
                <c:pt idx="4942">
                  <c:v>32.512999999999998</c:v>
                </c:pt>
                <c:pt idx="4943">
                  <c:v>32.58</c:v>
                </c:pt>
                <c:pt idx="4944">
                  <c:v>32.076000000000001</c:v>
                </c:pt>
                <c:pt idx="4945">
                  <c:v>32.098999999999997</c:v>
                </c:pt>
                <c:pt idx="4946">
                  <c:v>32.348999999999997</c:v>
                </c:pt>
                <c:pt idx="4947">
                  <c:v>32.195999999999998</c:v>
                </c:pt>
                <c:pt idx="4948">
                  <c:v>32.29</c:v>
                </c:pt>
                <c:pt idx="4949">
                  <c:v>32.316000000000003</c:v>
                </c:pt>
                <c:pt idx="4950">
                  <c:v>32.54</c:v>
                </c:pt>
                <c:pt idx="4951">
                  <c:v>32.274999999999999</c:v>
                </c:pt>
                <c:pt idx="4952">
                  <c:v>32.18</c:v>
                </c:pt>
                <c:pt idx="4953">
                  <c:v>32.484000000000002</c:v>
                </c:pt>
                <c:pt idx="4954">
                  <c:v>32.384</c:v>
                </c:pt>
                <c:pt idx="4955">
                  <c:v>32.192999999999998</c:v>
                </c:pt>
                <c:pt idx="4956">
                  <c:v>32.122</c:v>
                </c:pt>
                <c:pt idx="4957">
                  <c:v>32.127000000000002</c:v>
                </c:pt>
                <c:pt idx="4958">
                  <c:v>32.155000000000001</c:v>
                </c:pt>
                <c:pt idx="4959">
                  <c:v>31.876000000000001</c:v>
                </c:pt>
                <c:pt idx="4960">
                  <c:v>32.012</c:v>
                </c:pt>
                <c:pt idx="4961">
                  <c:v>32.704000000000001</c:v>
                </c:pt>
                <c:pt idx="4962">
                  <c:v>31.82</c:v>
                </c:pt>
                <c:pt idx="4963">
                  <c:v>31.745999999999999</c:v>
                </c:pt>
                <c:pt idx="4964">
                  <c:v>31.914999999999999</c:v>
                </c:pt>
                <c:pt idx="4965">
                  <c:v>32.002000000000002</c:v>
                </c:pt>
                <c:pt idx="4966">
                  <c:v>31.971</c:v>
                </c:pt>
                <c:pt idx="4967">
                  <c:v>32.319000000000003</c:v>
                </c:pt>
                <c:pt idx="4968">
                  <c:v>32.051000000000002</c:v>
                </c:pt>
                <c:pt idx="4969">
                  <c:v>31.956</c:v>
                </c:pt>
                <c:pt idx="4970">
                  <c:v>32.127000000000002</c:v>
                </c:pt>
                <c:pt idx="4971">
                  <c:v>31.904</c:v>
                </c:pt>
                <c:pt idx="4972">
                  <c:v>31.907</c:v>
                </c:pt>
                <c:pt idx="4973">
                  <c:v>31.855</c:v>
                </c:pt>
                <c:pt idx="4974">
                  <c:v>31.431000000000001</c:v>
                </c:pt>
                <c:pt idx="4975">
                  <c:v>31.794</c:v>
                </c:pt>
                <c:pt idx="4976">
                  <c:v>31.776</c:v>
                </c:pt>
                <c:pt idx="4977">
                  <c:v>31.863</c:v>
                </c:pt>
                <c:pt idx="4978">
                  <c:v>31.774000000000001</c:v>
                </c:pt>
                <c:pt idx="4979">
                  <c:v>31.763000000000002</c:v>
                </c:pt>
                <c:pt idx="4980">
                  <c:v>32.021000000000001</c:v>
                </c:pt>
                <c:pt idx="4981">
                  <c:v>31.161000000000001</c:v>
                </c:pt>
                <c:pt idx="4982">
                  <c:v>31.507999999999999</c:v>
                </c:pt>
                <c:pt idx="4983">
                  <c:v>31.655999999999999</c:v>
                </c:pt>
                <c:pt idx="4984">
                  <c:v>31.475000000000001</c:v>
                </c:pt>
                <c:pt idx="4985">
                  <c:v>31.373000000000001</c:v>
                </c:pt>
                <c:pt idx="4986">
                  <c:v>31.591999999999999</c:v>
                </c:pt>
                <c:pt idx="4987">
                  <c:v>31.364999999999998</c:v>
                </c:pt>
                <c:pt idx="4988">
                  <c:v>31.661000000000001</c:v>
                </c:pt>
                <c:pt idx="4989">
                  <c:v>31.488</c:v>
                </c:pt>
                <c:pt idx="4990">
                  <c:v>31.738</c:v>
                </c:pt>
                <c:pt idx="4991">
                  <c:v>31.483000000000001</c:v>
                </c:pt>
                <c:pt idx="4992">
                  <c:v>31.552</c:v>
                </c:pt>
                <c:pt idx="4993">
                  <c:v>31.306000000000001</c:v>
                </c:pt>
                <c:pt idx="4994">
                  <c:v>31.388000000000002</c:v>
                </c:pt>
                <c:pt idx="4995">
                  <c:v>31.24</c:v>
                </c:pt>
                <c:pt idx="4996">
                  <c:v>31.643999999999998</c:v>
                </c:pt>
                <c:pt idx="4997">
                  <c:v>31.097000000000001</c:v>
                </c:pt>
                <c:pt idx="4998">
                  <c:v>31.225000000000001</c:v>
                </c:pt>
                <c:pt idx="4999">
                  <c:v>31.053999999999998</c:v>
                </c:pt>
                <c:pt idx="5000">
                  <c:v>30.908000000000001</c:v>
                </c:pt>
                <c:pt idx="5001">
                  <c:v>31.103999999999999</c:v>
                </c:pt>
                <c:pt idx="5002">
                  <c:v>31.042999999999999</c:v>
                </c:pt>
                <c:pt idx="5003">
                  <c:v>30.917999999999999</c:v>
                </c:pt>
                <c:pt idx="5004">
                  <c:v>31.02</c:v>
                </c:pt>
                <c:pt idx="5005">
                  <c:v>31.141999999999999</c:v>
                </c:pt>
                <c:pt idx="5006">
                  <c:v>31.216999999999999</c:v>
                </c:pt>
                <c:pt idx="5007">
                  <c:v>30.951000000000001</c:v>
                </c:pt>
                <c:pt idx="5008">
                  <c:v>31.337</c:v>
                </c:pt>
                <c:pt idx="5009">
                  <c:v>31.102</c:v>
                </c:pt>
                <c:pt idx="5010">
                  <c:v>31.167999999999999</c:v>
                </c:pt>
                <c:pt idx="5011">
                  <c:v>30.536999999999999</c:v>
                </c:pt>
                <c:pt idx="5012">
                  <c:v>30.914999999999999</c:v>
                </c:pt>
                <c:pt idx="5013">
                  <c:v>30.981999999999999</c:v>
                </c:pt>
                <c:pt idx="5014">
                  <c:v>30.882000000000001</c:v>
                </c:pt>
                <c:pt idx="5015">
                  <c:v>30.777000000000001</c:v>
                </c:pt>
                <c:pt idx="5016">
                  <c:v>30.734000000000002</c:v>
                </c:pt>
                <c:pt idx="5017">
                  <c:v>30.812999999999999</c:v>
                </c:pt>
                <c:pt idx="5018">
                  <c:v>30.940999999999999</c:v>
                </c:pt>
                <c:pt idx="5019">
                  <c:v>31.007000000000001</c:v>
                </c:pt>
                <c:pt idx="5020">
                  <c:v>30.936</c:v>
                </c:pt>
                <c:pt idx="5021">
                  <c:v>30.782</c:v>
                </c:pt>
                <c:pt idx="5022">
                  <c:v>30.617000000000001</c:v>
                </c:pt>
                <c:pt idx="5023">
                  <c:v>30.736999999999998</c:v>
                </c:pt>
                <c:pt idx="5024">
                  <c:v>31.074000000000002</c:v>
                </c:pt>
                <c:pt idx="5025">
                  <c:v>30.696000000000002</c:v>
                </c:pt>
                <c:pt idx="5026">
                  <c:v>30.936</c:v>
                </c:pt>
                <c:pt idx="5027">
                  <c:v>31.021999999999998</c:v>
                </c:pt>
                <c:pt idx="5028">
                  <c:v>30.864000000000001</c:v>
                </c:pt>
                <c:pt idx="5029">
                  <c:v>30.806000000000001</c:v>
                </c:pt>
                <c:pt idx="5030">
                  <c:v>30.736999999999998</c:v>
                </c:pt>
                <c:pt idx="5031">
                  <c:v>30.981999999999999</c:v>
                </c:pt>
                <c:pt idx="5032">
                  <c:v>30.898</c:v>
                </c:pt>
                <c:pt idx="5033">
                  <c:v>30.614000000000001</c:v>
                </c:pt>
                <c:pt idx="5034">
                  <c:v>30.698</c:v>
                </c:pt>
                <c:pt idx="5035">
                  <c:v>30.396000000000001</c:v>
                </c:pt>
                <c:pt idx="5036">
                  <c:v>30.652000000000001</c:v>
                </c:pt>
                <c:pt idx="5037">
                  <c:v>30.585000000000001</c:v>
                </c:pt>
                <c:pt idx="5038">
                  <c:v>30.396000000000001</c:v>
                </c:pt>
                <c:pt idx="5039">
                  <c:v>30.488</c:v>
                </c:pt>
                <c:pt idx="5040">
                  <c:v>30.45</c:v>
                </c:pt>
                <c:pt idx="5041">
                  <c:v>30.45</c:v>
                </c:pt>
                <c:pt idx="5042">
                  <c:v>30.44</c:v>
                </c:pt>
                <c:pt idx="5043">
                  <c:v>30.582999999999998</c:v>
                </c:pt>
                <c:pt idx="5044">
                  <c:v>30.672000000000001</c:v>
                </c:pt>
                <c:pt idx="5045">
                  <c:v>30.510999999999999</c:v>
                </c:pt>
                <c:pt idx="5046">
                  <c:v>30.611000000000001</c:v>
                </c:pt>
                <c:pt idx="5047">
                  <c:v>30.19</c:v>
                </c:pt>
                <c:pt idx="5048">
                  <c:v>30.044</c:v>
                </c:pt>
                <c:pt idx="5049">
                  <c:v>30.361000000000001</c:v>
                </c:pt>
                <c:pt idx="5050">
                  <c:v>30.056999999999999</c:v>
                </c:pt>
                <c:pt idx="5051">
                  <c:v>30.117999999999999</c:v>
                </c:pt>
                <c:pt idx="5052">
                  <c:v>30.19</c:v>
                </c:pt>
                <c:pt idx="5053">
                  <c:v>30.155999999999999</c:v>
                </c:pt>
                <c:pt idx="5054">
                  <c:v>30.21</c:v>
                </c:pt>
                <c:pt idx="5055">
                  <c:v>30.259</c:v>
                </c:pt>
                <c:pt idx="5056">
                  <c:v>30.087</c:v>
                </c:pt>
                <c:pt idx="5057">
                  <c:v>30.213000000000001</c:v>
                </c:pt>
                <c:pt idx="5058">
                  <c:v>30.21</c:v>
                </c:pt>
                <c:pt idx="5059">
                  <c:v>30.542000000000002</c:v>
                </c:pt>
                <c:pt idx="5060">
                  <c:v>30.302</c:v>
                </c:pt>
                <c:pt idx="5061">
                  <c:v>30.279</c:v>
                </c:pt>
                <c:pt idx="5062">
                  <c:v>30.289000000000001</c:v>
                </c:pt>
                <c:pt idx="5063">
                  <c:v>30.22</c:v>
                </c:pt>
                <c:pt idx="5064">
                  <c:v>30.492999999999999</c:v>
                </c:pt>
                <c:pt idx="5065">
                  <c:v>29.937000000000001</c:v>
                </c:pt>
                <c:pt idx="5066">
                  <c:v>29.832000000000001</c:v>
                </c:pt>
                <c:pt idx="5067">
                  <c:v>29.919</c:v>
                </c:pt>
                <c:pt idx="5068">
                  <c:v>30.093</c:v>
                </c:pt>
                <c:pt idx="5069">
                  <c:v>29.995999999999999</c:v>
                </c:pt>
                <c:pt idx="5070">
                  <c:v>30.236000000000001</c:v>
                </c:pt>
                <c:pt idx="5071">
                  <c:v>29.873000000000001</c:v>
                </c:pt>
                <c:pt idx="5072">
                  <c:v>29.876000000000001</c:v>
                </c:pt>
                <c:pt idx="5073">
                  <c:v>29.722000000000001</c:v>
                </c:pt>
                <c:pt idx="5074">
                  <c:v>30.006</c:v>
                </c:pt>
                <c:pt idx="5075">
                  <c:v>29.939</c:v>
                </c:pt>
                <c:pt idx="5076">
                  <c:v>29.896000000000001</c:v>
                </c:pt>
                <c:pt idx="5077">
                  <c:v>29.86</c:v>
                </c:pt>
                <c:pt idx="5078">
                  <c:v>30.033999999999999</c:v>
                </c:pt>
                <c:pt idx="5079">
                  <c:v>30.044</c:v>
                </c:pt>
                <c:pt idx="5080">
                  <c:v>29.786000000000001</c:v>
                </c:pt>
                <c:pt idx="5081">
                  <c:v>30.370999999999999</c:v>
                </c:pt>
                <c:pt idx="5082">
                  <c:v>30.013000000000002</c:v>
                </c:pt>
                <c:pt idx="5083">
                  <c:v>29.946999999999999</c:v>
                </c:pt>
                <c:pt idx="5084">
                  <c:v>30.039000000000001</c:v>
                </c:pt>
                <c:pt idx="5085">
                  <c:v>29.821999999999999</c:v>
                </c:pt>
                <c:pt idx="5086">
                  <c:v>29.49</c:v>
                </c:pt>
                <c:pt idx="5087">
                  <c:v>29.670999999999999</c:v>
                </c:pt>
                <c:pt idx="5088">
                  <c:v>29.536000000000001</c:v>
                </c:pt>
                <c:pt idx="5089">
                  <c:v>29.756</c:v>
                </c:pt>
                <c:pt idx="5090">
                  <c:v>29.693999999999999</c:v>
                </c:pt>
                <c:pt idx="5091">
                  <c:v>29.64</c:v>
                </c:pt>
                <c:pt idx="5092">
                  <c:v>29.817</c:v>
                </c:pt>
                <c:pt idx="5093">
                  <c:v>29.462</c:v>
                </c:pt>
                <c:pt idx="5094">
                  <c:v>29.498000000000001</c:v>
                </c:pt>
                <c:pt idx="5095">
                  <c:v>29.513000000000002</c:v>
                </c:pt>
                <c:pt idx="5096">
                  <c:v>29.513000000000002</c:v>
                </c:pt>
                <c:pt idx="5097">
                  <c:v>29.471</c:v>
                </c:pt>
                <c:pt idx="5098">
                  <c:v>29.122</c:v>
                </c:pt>
                <c:pt idx="5099">
                  <c:v>29.643000000000001</c:v>
                </c:pt>
                <c:pt idx="5100">
                  <c:v>29.542999999999999</c:v>
                </c:pt>
                <c:pt idx="5101">
                  <c:v>29.611999999999998</c:v>
                </c:pt>
                <c:pt idx="5102">
                  <c:v>29.382000000000001</c:v>
                </c:pt>
                <c:pt idx="5103">
                  <c:v>29.335999999999999</c:v>
                </c:pt>
                <c:pt idx="5104">
                  <c:v>29.478999999999999</c:v>
                </c:pt>
                <c:pt idx="5105">
                  <c:v>29.507000000000001</c:v>
                </c:pt>
                <c:pt idx="5106">
                  <c:v>29.553000000000001</c:v>
                </c:pt>
                <c:pt idx="5107">
                  <c:v>29.062999999999999</c:v>
                </c:pt>
                <c:pt idx="5108">
                  <c:v>29.341000000000001</c:v>
                </c:pt>
                <c:pt idx="5109">
                  <c:v>29.349</c:v>
                </c:pt>
                <c:pt idx="5110">
                  <c:v>29.472000000000001</c:v>
                </c:pt>
                <c:pt idx="5111">
                  <c:v>29.361999999999998</c:v>
                </c:pt>
                <c:pt idx="5112">
                  <c:v>29.321000000000002</c:v>
                </c:pt>
                <c:pt idx="5113">
                  <c:v>29.198</c:v>
                </c:pt>
                <c:pt idx="5114">
                  <c:v>29.201000000000001</c:v>
                </c:pt>
                <c:pt idx="5115">
                  <c:v>29.414999999999999</c:v>
                </c:pt>
                <c:pt idx="5116">
                  <c:v>29.137</c:v>
                </c:pt>
                <c:pt idx="5117">
                  <c:v>29.349</c:v>
                </c:pt>
                <c:pt idx="5118">
                  <c:v>29.141999999999999</c:v>
                </c:pt>
                <c:pt idx="5119">
                  <c:v>29.081</c:v>
                </c:pt>
                <c:pt idx="5120">
                  <c:v>29.344000000000001</c:v>
                </c:pt>
                <c:pt idx="5121">
                  <c:v>29.058</c:v>
                </c:pt>
                <c:pt idx="5122">
                  <c:v>29.335999999999999</c:v>
                </c:pt>
                <c:pt idx="5123">
                  <c:v>28.838000000000001</c:v>
                </c:pt>
                <c:pt idx="5124">
                  <c:v>29.395</c:v>
                </c:pt>
                <c:pt idx="5125">
                  <c:v>29.016999999999999</c:v>
                </c:pt>
                <c:pt idx="5126">
                  <c:v>29.318000000000001</c:v>
                </c:pt>
                <c:pt idx="5127">
                  <c:v>29.084</c:v>
                </c:pt>
                <c:pt idx="5128">
                  <c:v>28.907</c:v>
                </c:pt>
                <c:pt idx="5129">
                  <c:v>29.082999999999998</c:v>
                </c:pt>
                <c:pt idx="5130">
                  <c:v>28.957999999999998</c:v>
                </c:pt>
                <c:pt idx="5131">
                  <c:v>28.873999999999999</c:v>
                </c:pt>
                <c:pt idx="5132">
                  <c:v>29.125</c:v>
                </c:pt>
                <c:pt idx="5133">
                  <c:v>29.158000000000001</c:v>
                </c:pt>
                <c:pt idx="5134">
                  <c:v>28.89</c:v>
                </c:pt>
                <c:pt idx="5135">
                  <c:v>28.908000000000001</c:v>
                </c:pt>
                <c:pt idx="5136">
                  <c:v>29.117999999999999</c:v>
                </c:pt>
                <c:pt idx="5137">
                  <c:v>29.029</c:v>
                </c:pt>
                <c:pt idx="5138">
                  <c:v>28.925000000000001</c:v>
                </c:pt>
                <c:pt idx="5139">
                  <c:v>29.146999999999998</c:v>
                </c:pt>
                <c:pt idx="5140">
                  <c:v>29.077999999999999</c:v>
                </c:pt>
                <c:pt idx="5141">
                  <c:v>29.085999999999999</c:v>
                </c:pt>
                <c:pt idx="5142">
                  <c:v>28.972999999999999</c:v>
                </c:pt>
                <c:pt idx="5143">
                  <c:v>28.835000000000001</c:v>
                </c:pt>
                <c:pt idx="5144">
                  <c:v>29.093</c:v>
                </c:pt>
                <c:pt idx="5145">
                  <c:v>29.047000000000001</c:v>
                </c:pt>
                <c:pt idx="5146">
                  <c:v>28.925000000000001</c:v>
                </c:pt>
                <c:pt idx="5147">
                  <c:v>28.835000000000001</c:v>
                </c:pt>
                <c:pt idx="5148">
                  <c:v>28.687000000000001</c:v>
                </c:pt>
                <c:pt idx="5149">
                  <c:v>28.891999999999999</c:v>
                </c:pt>
                <c:pt idx="5150">
                  <c:v>28.629000000000001</c:v>
                </c:pt>
                <c:pt idx="5151">
                  <c:v>28.7</c:v>
                </c:pt>
                <c:pt idx="5152">
                  <c:v>28.718</c:v>
                </c:pt>
                <c:pt idx="5153">
                  <c:v>28.853000000000002</c:v>
                </c:pt>
                <c:pt idx="5154">
                  <c:v>28.736000000000001</c:v>
                </c:pt>
                <c:pt idx="5155">
                  <c:v>28.672000000000001</c:v>
                </c:pt>
                <c:pt idx="5156">
                  <c:v>28.684999999999999</c:v>
                </c:pt>
                <c:pt idx="5157">
                  <c:v>28.861000000000001</c:v>
                </c:pt>
                <c:pt idx="5158">
                  <c:v>28.721</c:v>
                </c:pt>
                <c:pt idx="5159">
                  <c:v>28.606000000000002</c:v>
                </c:pt>
                <c:pt idx="5160">
                  <c:v>28.548999999999999</c:v>
                </c:pt>
                <c:pt idx="5161">
                  <c:v>29.146999999999998</c:v>
                </c:pt>
                <c:pt idx="5162">
                  <c:v>28.495000000000001</c:v>
                </c:pt>
                <c:pt idx="5163">
                  <c:v>28.45</c:v>
                </c:pt>
                <c:pt idx="5164">
                  <c:v>28.37</c:v>
                </c:pt>
                <c:pt idx="5165">
                  <c:v>28.614999999999998</c:v>
                </c:pt>
                <c:pt idx="5166">
                  <c:v>28.263000000000002</c:v>
                </c:pt>
                <c:pt idx="5167">
                  <c:v>28.756</c:v>
                </c:pt>
                <c:pt idx="5168">
                  <c:v>28.443999999999999</c:v>
                </c:pt>
                <c:pt idx="5169">
                  <c:v>28.824999999999999</c:v>
                </c:pt>
                <c:pt idx="5170">
                  <c:v>28.521000000000001</c:v>
                </c:pt>
                <c:pt idx="5171">
                  <c:v>28.594999999999999</c:v>
                </c:pt>
                <c:pt idx="5172">
                  <c:v>28.835000000000001</c:v>
                </c:pt>
                <c:pt idx="5173">
                  <c:v>28.664000000000001</c:v>
                </c:pt>
                <c:pt idx="5174">
                  <c:v>28.405999999999999</c:v>
                </c:pt>
                <c:pt idx="5175">
                  <c:v>28.375</c:v>
                </c:pt>
                <c:pt idx="5176">
                  <c:v>28.649000000000001</c:v>
                </c:pt>
                <c:pt idx="5177">
                  <c:v>28.327000000000002</c:v>
                </c:pt>
                <c:pt idx="5178">
                  <c:v>28.475000000000001</c:v>
                </c:pt>
                <c:pt idx="5179">
                  <c:v>28.696999999999999</c:v>
                </c:pt>
                <c:pt idx="5180">
                  <c:v>28.425999999999998</c:v>
                </c:pt>
                <c:pt idx="5181">
                  <c:v>28.474</c:v>
                </c:pt>
                <c:pt idx="5182">
                  <c:v>28.416</c:v>
                </c:pt>
                <c:pt idx="5183">
                  <c:v>28.178000000000001</c:v>
                </c:pt>
                <c:pt idx="5184">
                  <c:v>28.591999999999999</c:v>
                </c:pt>
                <c:pt idx="5185">
                  <c:v>28.376999999999999</c:v>
                </c:pt>
                <c:pt idx="5186">
                  <c:v>28.584</c:v>
                </c:pt>
                <c:pt idx="5187">
                  <c:v>28.196000000000002</c:v>
                </c:pt>
                <c:pt idx="5188">
                  <c:v>28.213999999999999</c:v>
                </c:pt>
                <c:pt idx="5189">
                  <c:v>28.443999999999999</c:v>
                </c:pt>
                <c:pt idx="5190">
                  <c:v>27.959</c:v>
                </c:pt>
                <c:pt idx="5191">
                  <c:v>28.367000000000001</c:v>
                </c:pt>
                <c:pt idx="5192">
                  <c:v>28.085999999999999</c:v>
                </c:pt>
                <c:pt idx="5193">
                  <c:v>28.062999999999999</c:v>
                </c:pt>
                <c:pt idx="5194">
                  <c:v>28.125</c:v>
                </c:pt>
                <c:pt idx="5195">
                  <c:v>28.347000000000001</c:v>
                </c:pt>
                <c:pt idx="5196">
                  <c:v>28.196000000000002</c:v>
                </c:pt>
                <c:pt idx="5197">
                  <c:v>28.201000000000001</c:v>
                </c:pt>
                <c:pt idx="5198">
                  <c:v>28.126999999999999</c:v>
                </c:pt>
                <c:pt idx="5199">
                  <c:v>28.164999999999999</c:v>
                </c:pt>
                <c:pt idx="5200">
                  <c:v>28.03</c:v>
                </c:pt>
                <c:pt idx="5201">
                  <c:v>28.259</c:v>
                </c:pt>
                <c:pt idx="5202">
                  <c:v>28.103999999999999</c:v>
                </c:pt>
                <c:pt idx="5203">
                  <c:v>28.053000000000001</c:v>
                </c:pt>
                <c:pt idx="5204">
                  <c:v>27.93</c:v>
                </c:pt>
                <c:pt idx="5205">
                  <c:v>27.779</c:v>
                </c:pt>
                <c:pt idx="5206">
                  <c:v>28.042000000000002</c:v>
                </c:pt>
                <c:pt idx="5207">
                  <c:v>27.995999999999999</c:v>
                </c:pt>
                <c:pt idx="5208">
                  <c:v>28.285</c:v>
                </c:pt>
                <c:pt idx="5209">
                  <c:v>27.92</c:v>
                </c:pt>
                <c:pt idx="5210">
                  <c:v>28.146999999999998</c:v>
                </c:pt>
                <c:pt idx="5211">
                  <c:v>28.091000000000001</c:v>
                </c:pt>
                <c:pt idx="5212">
                  <c:v>28.004000000000001</c:v>
                </c:pt>
                <c:pt idx="5213">
                  <c:v>27.864000000000001</c:v>
                </c:pt>
                <c:pt idx="5214">
                  <c:v>27.707999999999998</c:v>
                </c:pt>
                <c:pt idx="5215">
                  <c:v>27.782</c:v>
                </c:pt>
                <c:pt idx="5216">
                  <c:v>27.707999999999998</c:v>
                </c:pt>
                <c:pt idx="5217">
                  <c:v>27.968</c:v>
                </c:pt>
                <c:pt idx="5218">
                  <c:v>27.911999999999999</c:v>
                </c:pt>
                <c:pt idx="5219">
                  <c:v>27.991</c:v>
                </c:pt>
                <c:pt idx="5220">
                  <c:v>27.911999999999999</c:v>
                </c:pt>
                <c:pt idx="5221">
                  <c:v>28.029</c:v>
                </c:pt>
                <c:pt idx="5222">
                  <c:v>27.702000000000002</c:v>
                </c:pt>
                <c:pt idx="5223">
                  <c:v>27.753</c:v>
                </c:pt>
                <c:pt idx="5224">
                  <c:v>27.597999999999999</c:v>
                </c:pt>
                <c:pt idx="5225">
                  <c:v>27.988</c:v>
                </c:pt>
                <c:pt idx="5226">
                  <c:v>27.954999999999998</c:v>
                </c:pt>
                <c:pt idx="5227">
                  <c:v>27.858000000000001</c:v>
                </c:pt>
                <c:pt idx="5228">
                  <c:v>27.858000000000001</c:v>
                </c:pt>
                <c:pt idx="5229">
                  <c:v>27.722999999999999</c:v>
                </c:pt>
                <c:pt idx="5230">
                  <c:v>27.725000000000001</c:v>
                </c:pt>
                <c:pt idx="5231">
                  <c:v>27.442</c:v>
                </c:pt>
                <c:pt idx="5232">
                  <c:v>27.501000000000001</c:v>
                </c:pt>
                <c:pt idx="5233">
                  <c:v>27.908999999999999</c:v>
                </c:pt>
                <c:pt idx="5234">
                  <c:v>27.574999999999999</c:v>
                </c:pt>
                <c:pt idx="5235">
                  <c:v>27.562000000000001</c:v>
                </c:pt>
                <c:pt idx="5236">
                  <c:v>27.649000000000001</c:v>
                </c:pt>
                <c:pt idx="5237">
                  <c:v>27.866</c:v>
                </c:pt>
                <c:pt idx="5238">
                  <c:v>27.574999999999999</c:v>
                </c:pt>
                <c:pt idx="5239">
                  <c:v>27.687000000000001</c:v>
                </c:pt>
                <c:pt idx="5240">
                  <c:v>27.510999999999999</c:v>
                </c:pt>
                <c:pt idx="5241">
                  <c:v>27.550999999999998</c:v>
                </c:pt>
                <c:pt idx="5242">
                  <c:v>27.428999999999998</c:v>
                </c:pt>
                <c:pt idx="5243">
                  <c:v>27.463999999999999</c:v>
                </c:pt>
                <c:pt idx="5244">
                  <c:v>27.646000000000001</c:v>
                </c:pt>
                <c:pt idx="5245">
                  <c:v>27.413</c:v>
                </c:pt>
                <c:pt idx="5246">
                  <c:v>27.63</c:v>
                </c:pt>
                <c:pt idx="5247">
                  <c:v>27.594999999999999</c:v>
                </c:pt>
                <c:pt idx="5248">
                  <c:v>27.462</c:v>
                </c:pt>
                <c:pt idx="5249">
                  <c:v>27.337</c:v>
                </c:pt>
                <c:pt idx="5250">
                  <c:v>27.355</c:v>
                </c:pt>
                <c:pt idx="5251">
                  <c:v>27.196000000000002</c:v>
                </c:pt>
                <c:pt idx="5252">
                  <c:v>27.446000000000002</c:v>
                </c:pt>
                <c:pt idx="5253">
                  <c:v>27.568999999999999</c:v>
                </c:pt>
                <c:pt idx="5254">
                  <c:v>27.385000000000002</c:v>
                </c:pt>
                <c:pt idx="5255">
                  <c:v>27.439</c:v>
                </c:pt>
                <c:pt idx="5256">
                  <c:v>27.678999999999998</c:v>
                </c:pt>
                <c:pt idx="5257">
                  <c:v>27.312000000000001</c:v>
                </c:pt>
                <c:pt idx="5258">
                  <c:v>27.411000000000001</c:v>
                </c:pt>
                <c:pt idx="5259">
                  <c:v>27.419</c:v>
                </c:pt>
                <c:pt idx="5260">
                  <c:v>27.024999999999999</c:v>
                </c:pt>
                <c:pt idx="5261">
                  <c:v>27.413</c:v>
                </c:pt>
                <c:pt idx="5262">
                  <c:v>27.247</c:v>
                </c:pt>
                <c:pt idx="5263">
                  <c:v>27.285</c:v>
                </c:pt>
                <c:pt idx="5264">
                  <c:v>27.428000000000001</c:v>
                </c:pt>
                <c:pt idx="5265">
                  <c:v>27.137</c:v>
                </c:pt>
                <c:pt idx="5266">
                  <c:v>27.058</c:v>
                </c:pt>
                <c:pt idx="5267">
                  <c:v>27.109000000000002</c:v>
                </c:pt>
                <c:pt idx="5268">
                  <c:v>27.036999999999999</c:v>
                </c:pt>
                <c:pt idx="5269">
                  <c:v>27.193000000000001</c:v>
                </c:pt>
                <c:pt idx="5270">
                  <c:v>27.114000000000001</c:v>
                </c:pt>
                <c:pt idx="5271">
                  <c:v>26.963000000000001</c:v>
                </c:pt>
                <c:pt idx="5272">
                  <c:v>27.14</c:v>
                </c:pt>
                <c:pt idx="5273">
                  <c:v>27.236999999999998</c:v>
                </c:pt>
                <c:pt idx="5274">
                  <c:v>27.268000000000001</c:v>
                </c:pt>
                <c:pt idx="5275">
                  <c:v>27.145</c:v>
                </c:pt>
                <c:pt idx="5276">
                  <c:v>27.257999999999999</c:v>
                </c:pt>
                <c:pt idx="5277">
                  <c:v>27.376999999999999</c:v>
                </c:pt>
                <c:pt idx="5278">
                  <c:v>27.099</c:v>
                </c:pt>
                <c:pt idx="5279">
                  <c:v>27.416</c:v>
                </c:pt>
                <c:pt idx="5280">
                  <c:v>27.283000000000001</c:v>
                </c:pt>
                <c:pt idx="5281">
                  <c:v>27.172000000000001</c:v>
                </c:pt>
                <c:pt idx="5282">
                  <c:v>27.206</c:v>
                </c:pt>
                <c:pt idx="5283">
                  <c:v>27.010999999999999</c:v>
                </c:pt>
                <c:pt idx="5284">
                  <c:v>26.821999999999999</c:v>
                </c:pt>
                <c:pt idx="5285">
                  <c:v>27.193000000000001</c:v>
                </c:pt>
                <c:pt idx="5286">
                  <c:v>26.96</c:v>
                </c:pt>
                <c:pt idx="5287">
                  <c:v>27.126000000000001</c:v>
                </c:pt>
                <c:pt idx="5288">
                  <c:v>27.08</c:v>
                </c:pt>
                <c:pt idx="5289">
                  <c:v>27.045000000000002</c:v>
                </c:pt>
                <c:pt idx="5290">
                  <c:v>27.172000000000001</c:v>
                </c:pt>
                <c:pt idx="5291">
                  <c:v>26.835000000000001</c:v>
                </c:pt>
                <c:pt idx="5292">
                  <c:v>26.954999999999998</c:v>
                </c:pt>
                <c:pt idx="5293">
                  <c:v>26.779</c:v>
                </c:pt>
                <c:pt idx="5294">
                  <c:v>26.96</c:v>
                </c:pt>
                <c:pt idx="5295">
                  <c:v>27.088000000000001</c:v>
                </c:pt>
                <c:pt idx="5296">
                  <c:v>26.975999999999999</c:v>
                </c:pt>
                <c:pt idx="5297">
                  <c:v>26.78</c:v>
                </c:pt>
                <c:pt idx="5298">
                  <c:v>27.106000000000002</c:v>
                </c:pt>
                <c:pt idx="5299">
                  <c:v>26.856000000000002</c:v>
                </c:pt>
                <c:pt idx="5300">
                  <c:v>26.934999999999999</c:v>
                </c:pt>
                <c:pt idx="5301">
                  <c:v>27.04</c:v>
                </c:pt>
                <c:pt idx="5302">
                  <c:v>26.850999999999999</c:v>
                </c:pt>
                <c:pt idx="5303">
                  <c:v>26.948</c:v>
                </c:pt>
                <c:pt idx="5304">
                  <c:v>27.027000000000001</c:v>
                </c:pt>
                <c:pt idx="5305">
                  <c:v>26.678999999999998</c:v>
                </c:pt>
                <c:pt idx="5306">
                  <c:v>26.669</c:v>
                </c:pt>
                <c:pt idx="5307">
                  <c:v>26.587</c:v>
                </c:pt>
                <c:pt idx="5308">
                  <c:v>26.942</c:v>
                </c:pt>
                <c:pt idx="5309">
                  <c:v>26.966999999999999</c:v>
                </c:pt>
                <c:pt idx="5310">
                  <c:v>26.748000000000001</c:v>
                </c:pt>
                <c:pt idx="5311">
                  <c:v>26.789000000000001</c:v>
                </c:pt>
                <c:pt idx="5312">
                  <c:v>27.087</c:v>
                </c:pt>
                <c:pt idx="5313">
                  <c:v>26.548999999999999</c:v>
                </c:pt>
                <c:pt idx="5314">
                  <c:v>26.878</c:v>
                </c:pt>
                <c:pt idx="5315">
                  <c:v>26.550999999999998</c:v>
                </c:pt>
                <c:pt idx="5316">
                  <c:v>26.402999999999999</c:v>
                </c:pt>
                <c:pt idx="5317">
                  <c:v>26.675999999999998</c:v>
                </c:pt>
                <c:pt idx="5318">
                  <c:v>26.664000000000001</c:v>
                </c:pt>
                <c:pt idx="5319">
                  <c:v>26.847000000000001</c:v>
                </c:pt>
                <c:pt idx="5320">
                  <c:v>26.670999999999999</c:v>
                </c:pt>
                <c:pt idx="5321">
                  <c:v>26.638000000000002</c:v>
                </c:pt>
                <c:pt idx="5322">
                  <c:v>26.658999999999999</c:v>
                </c:pt>
                <c:pt idx="5323">
                  <c:v>26.773</c:v>
                </c:pt>
                <c:pt idx="5324">
                  <c:v>26.687000000000001</c:v>
                </c:pt>
                <c:pt idx="5325">
                  <c:v>26.539000000000001</c:v>
                </c:pt>
                <c:pt idx="5326">
                  <c:v>26.61</c:v>
                </c:pt>
                <c:pt idx="5327">
                  <c:v>26.567</c:v>
                </c:pt>
                <c:pt idx="5328">
                  <c:v>26.603000000000002</c:v>
                </c:pt>
                <c:pt idx="5329">
                  <c:v>26.059000000000001</c:v>
                </c:pt>
                <c:pt idx="5330">
                  <c:v>26.58</c:v>
                </c:pt>
                <c:pt idx="5331">
                  <c:v>26.702000000000002</c:v>
                </c:pt>
                <c:pt idx="5332">
                  <c:v>26.626000000000001</c:v>
                </c:pt>
                <c:pt idx="5333">
                  <c:v>26.358000000000001</c:v>
                </c:pt>
                <c:pt idx="5334">
                  <c:v>26.832999999999998</c:v>
                </c:pt>
                <c:pt idx="5335">
                  <c:v>26.439</c:v>
                </c:pt>
                <c:pt idx="5336">
                  <c:v>26.863</c:v>
                </c:pt>
                <c:pt idx="5337">
                  <c:v>26.776</c:v>
                </c:pt>
                <c:pt idx="5338">
                  <c:v>26.73</c:v>
                </c:pt>
                <c:pt idx="5339">
                  <c:v>26.597999999999999</c:v>
                </c:pt>
                <c:pt idx="5340">
                  <c:v>26.561</c:v>
                </c:pt>
                <c:pt idx="5341">
                  <c:v>26.640999999999998</c:v>
                </c:pt>
                <c:pt idx="5342">
                  <c:v>26.38</c:v>
                </c:pt>
                <c:pt idx="5343">
                  <c:v>26.533000000000001</c:v>
                </c:pt>
                <c:pt idx="5344">
                  <c:v>26.411000000000001</c:v>
                </c:pt>
                <c:pt idx="5345">
                  <c:v>26.222000000000001</c:v>
                </c:pt>
                <c:pt idx="5346">
                  <c:v>26.454000000000001</c:v>
                </c:pt>
                <c:pt idx="5347">
                  <c:v>26.334</c:v>
                </c:pt>
                <c:pt idx="5348">
                  <c:v>26.602</c:v>
                </c:pt>
                <c:pt idx="5349">
                  <c:v>26.606999999999999</c:v>
                </c:pt>
                <c:pt idx="5350">
                  <c:v>26.486999999999998</c:v>
                </c:pt>
                <c:pt idx="5351">
                  <c:v>26.17</c:v>
                </c:pt>
                <c:pt idx="5352">
                  <c:v>26.425999999999998</c:v>
                </c:pt>
                <c:pt idx="5353">
                  <c:v>26.196000000000002</c:v>
                </c:pt>
                <c:pt idx="5354">
                  <c:v>26.425999999999998</c:v>
                </c:pt>
                <c:pt idx="5355">
                  <c:v>26.009</c:v>
                </c:pt>
                <c:pt idx="5356">
                  <c:v>26.303000000000001</c:v>
                </c:pt>
                <c:pt idx="5357">
                  <c:v>26.285</c:v>
                </c:pt>
                <c:pt idx="5358">
                  <c:v>26.221</c:v>
                </c:pt>
                <c:pt idx="5359">
                  <c:v>26.297999999999998</c:v>
                </c:pt>
                <c:pt idx="5360">
                  <c:v>26.210999999999999</c:v>
                </c:pt>
                <c:pt idx="5361">
                  <c:v>26.395</c:v>
                </c:pt>
                <c:pt idx="5362">
                  <c:v>26.533000000000001</c:v>
                </c:pt>
                <c:pt idx="5363">
                  <c:v>26.132000000000001</c:v>
                </c:pt>
                <c:pt idx="5364">
                  <c:v>25.952999999999999</c:v>
                </c:pt>
                <c:pt idx="5365">
                  <c:v>26.315999999999999</c:v>
                </c:pt>
                <c:pt idx="5366">
                  <c:v>26.234000000000002</c:v>
                </c:pt>
                <c:pt idx="5367">
                  <c:v>26.474</c:v>
                </c:pt>
                <c:pt idx="5368">
                  <c:v>26.285</c:v>
                </c:pt>
                <c:pt idx="5369">
                  <c:v>26.254999999999999</c:v>
                </c:pt>
                <c:pt idx="5370">
                  <c:v>26.103999999999999</c:v>
                </c:pt>
                <c:pt idx="5371">
                  <c:v>26.056000000000001</c:v>
                </c:pt>
                <c:pt idx="5372">
                  <c:v>26.076000000000001</c:v>
                </c:pt>
                <c:pt idx="5373">
                  <c:v>26.337</c:v>
                </c:pt>
                <c:pt idx="5374">
                  <c:v>26.355</c:v>
                </c:pt>
                <c:pt idx="5375">
                  <c:v>26.443999999999999</c:v>
                </c:pt>
                <c:pt idx="5376">
                  <c:v>26.318999999999999</c:v>
                </c:pt>
                <c:pt idx="5377">
                  <c:v>26.206</c:v>
                </c:pt>
                <c:pt idx="5378">
                  <c:v>26.181000000000001</c:v>
                </c:pt>
                <c:pt idx="5379">
                  <c:v>25.891999999999999</c:v>
                </c:pt>
                <c:pt idx="5380">
                  <c:v>26.103999999999999</c:v>
                </c:pt>
                <c:pt idx="5381">
                  <c:v>25.884</c:v>
                </c:pt>
                <c:pt idx="5382">
                  <c:v>26.056999999999999</c:v>
                </c:pt>
                <c:pt idx="5383">
                  <c:v>25.722999999999999</c:v>
                </c:pt>
                <c:pt idx="5384">
                  <c:v>26.074999999999999</c:v>
                </c:pt>
                <c:pt idx="5385">
                  <c:v>26.074999999999999</c:v>
                </c:pt>
                <c:pt idx="5386">
                  <c:v>25.971</c:v>
                </c:pt>
                <c:pt idx="5387">
                  <c:v>26.277000000000001</c:v>
                </c:pt>
                <c:pt idx="5388">
                  <c:v>25.931999999999999</c:v>
                </c:pt>
                <c:pt idx="5389">
                  <c:v>26.097999999999999</c:v>
                </c:pt>
                <c:pt idx="5390">
                  <c:v>25.911999999999999</c:v>
                </c:pt>
                <c:pt idx="5391">
                  <c:v>26.248999999999999</c:v>
                </c:pt>
                <c:pt idx="5392">
                  <c:v>25.817</c:v>
                </c:pt>
                <c:pt idx="5393">
                  <c:v>25.8</c:v>
                </c:pt>
                <c:pt idx="5394">
                  <c:v>26.018999999999998</c:v>
                </c:pt>
                <c:pt idx="5395">
                  <c:v>25.991</c:v>
                </c:pt>
                <c:pt idx="5396">
                  <c:v>25.952999999999999</c:v>
                </c:pt>
                <c:pt idx="5397">
                  <c:v>25.995999999999999</c:v>
                </c:pt>
                <c:pt idx="5398">
                  <c:v>25.937000000000001</c:v>
                </c:pt>
                <c:pt idx="5399">
                  <c:v>25.896999999999998</c:v>
                </c:pt>
                <c:pt idx="5400">
                  <c:v>25.995999999999999</c:v>
                </c:pt>
                <c:pt idx="5401">
                  <c:v>25.81</c:v>
                </c:pt>
                <c:pt idx="5402">
                  <c:v>25.925000000000001</c:v>
                </c:pt>
                <c:pt idx="5403">
                  <c:v>25.806999999999999</c:v>
                </c:pt>
                <c:pt idx="5404">
                  <c:v>25.96</c:v>
                </c:pt>
                <c:pt idx="5405">
                  <c:v>25.702999999999999</c:v>
                </c:pt>
                <c:pt idx="5406">
                  <c:v>25.812000000000001</c:v>
                </c:pt>
                <c:pt idx="5407">
                  <c:v>26.116</c:v>
                </c:pt>
                <c:pt idx="5408">
                  <c:v>25.817</c:v>
                </c:pt>
                <c:pt idx="5409">
                  <c:v>25.82</c:v>
                </c:pt>
                <c:pt idx="5410">
                  <c:v>25.846</c:v>
                </c:pt>
                <c:pt idx="5411">
                  <c:v>25.995999999999999</c:v>
                </c:pt>
                <c:pt idx="5412">
                  <c:v>25.582999999999998</c:v>
                </c:pt>
                <c:pt idx="5413">
                  <c:v>25.728000000000002</c:v>
                </c:pt>
                <c:pt idx="5414">
                  <c:v>25.873999999999999</c:v>
                </c:pt>
                <c:pt idx="5415">
                  <c:v>25.553999999999998</c:v>
                </c:pt>
                <c:pt idx="5416">
                  <c:v>26.073</c:v>
                </c:pt>
                <c:pt idx="5417">
                  <c:v>25.628</c:v>
                </c:pt>
                <c:pt idx="5418">
                  <c:v>25.574000000000002</c:v>
                </c:pt>
                <c:pt idx="5419">
                  <c:v>25.814</c:v>
                </c:pt>
                <c:pt idx="5420">
                  <c:v>25.789000000000001</c:v>
                </c:pt>
                <c:pt idx="5421">
                  <c:v>25.414000000000001</c:v>
                </c:pt>
                <c:pt idx="5422">
                  <c:v>25.518000000000001</c:v>
                </c:pt>
                <c:pt idx="5423">
                  <c:v>25.518000000000001</c:v>
                </c:pt>
                <c:pt idx="5424">
                  <c:v>25.687000000000001</c:v>
                </c:pt>
                <c:pt idx="5425">
                  <c:v>25.553999999999998</c:v>
                </c:pt>
                <c:pt idx="5426">
                  <c:v>25.503</c:v>
                </c:pt>
                <c:pt idx="5427">
                  <c:v>25.585000000000001</c:v>
                </c:pt>
                <c:pt idx="5428">
                  <c:v>25.591999999999999</c:v>
                </c:pt>
                <c:pt idx="5429">
                  <c:v>25.443999999999999</c:v>
                </c:pt>
                <c:pt idx="5430">
                  <c:v>25.689</c:v>
                </c:pt>
                <c:pt idx="5431">
                  <c:v>25.623000000000001</c:v>
                </c:pt>
                <c:pt idx="5432">
                  <c:v>25.614999999999998</c:v>
                </c:pt>
                <c:pt idx="5433">
                  <c:v>25.72</c:v>
                </c:pt>
                <c:pt idx="5434">
                  <c:v>25.518000000000001</c:v>
                </c:pt>
                <c:pt idx="5435">
                  <c:v>25.475000000000001</c:v>
                </c:pt>
                <c:pt idx="5436">
                  <c:v>25.669</c:v>
                </c:pt>
                <c:pt idx="5437">
                  <c:v>25.632999999999999</c:v>
                </c:pt>
                <c:pt idx="5438">
                  <c:v>25.73</c:v>
                </c:pt>
                <c:pt idx="5439">
                  <c:v>25.234999999999999</c:v>
                </c:pt>
                <c:pt idx="5440">
                  <c:v>25.553999999999998</c:v>
                </c:pt>
                <c:pt idx="5441">
                  <c:v>25.559000000000001</c:v>
                </c:pt>
                <c:pt idx="5442">
                  <c:v>25.434000000000001</c:v>
                </c:pt>
                <c:pt idx="5443">
                  <c:v>25.404</c:v>
                </c:pt>
                <c:pt idx="5444">
                  <c:v>25.312999999999999</c:v>
                </c:pt>
                <c:pt idx="5445">
                  <c:v>25.314</c:v>
                </c:pt>
                <c:pt idx="5446">
                  <c:v>25.463999999999999</c:v>
                </c:pt>
                <c:pt idx="5447">
                  <c:v>25.39</c:v>
                </c:pt>
                <c:pt idx="5448">
                  <c:v>25.382000000000001</c:v>
                </c:pt>
                <c:pt idx="5449">
                  <c:v>25.38</c:v>
                </c:pt>
                <c:pt idx="5450">
                  <c:v>25.605</c:v>
                </c:pt>
                <c:pt idx="5451">
                  <c:v>25.393000000000001</c:v>
                </c:pt>
                <c:pt idx="5452">
                  <c:v>25.210999999999999</c:v>
                </c:pt>
                <c:pt idx="5453">
                  <c:v>25.175999999999998</c:v>
                </c:pt>
                <c:pt idx="5454">
                  <c:v>25.326000000000001</c:v>
                </c:pt>
                <c:pt idx="5455">
                  <c:v>25.484999999999999</c:v>
                </c:pt>
                <c:pt idx="5456">
                  <c:v>25.513000000000002</c:v>
                </c:pt>
                <c:pt idx="5457">
                  <c:v>25.25</c:v>
                </c:pt>
                <c:pt idx="5458">
                  <c:v>25.247</c:v>
                </c:pt>
                <c:pt idx="5459">
                  <c:v>25.385000000000002</c:v>
                </c:pt>
                <c:pt idx="5460">
                  <c:v>25.474</c:v>
                </c:pt>
                <c:pt idx="5461">
                  <c:v>25.364999999999998</c:v>
                </c:pt>
                <c:pt idx="5462">
                  <c:v>25.26</c:v>
                </c:pt>
                <c:pt idx="5463">
                  <c:v>25.26</c:v>
                </c:pt>
                <c:pt idx="5464">
                  <c:v>25.216000000000001</c:v>
                </c:pt>
                <c:pt idx="5465">
                  <c:v>25.367000000000001</c:v>
                </c:pt>
                <c:pt idx="5466">
                  <c:v>25.477</c:v>
                </c:pt>
                <c:pt idx="5467">
                  <c:v>25.15</c:v>
                </c:pt>
                <c:pt idx="5468">
                  <c:v>25.408000000000001</c:v>
                </c:pt>
                <c:pt idx="5469">
                  <c:v>25.367000000000001</c:v>
                </c:pt>
                <c:pt idx="5470">
                  <c:v>25.074000000000002</c:v>
                </c:pt>
                <c:pt idx="5471">
                  <c:v>25.117000000000001</c:v>
                </c:pt>
                <c:pt idx="5472">
                  <c:v>25.283000000000001</c:v>
                </c:pt>
                <c:pt idx="5473">
                  <c:v>25.265000000000001</c:v>
                </c:pt>
                <c:pt idx="5474">
                  <c:v>25.36</c:v>
                </c:pt>
                <c:pt idx="5475">
                  <c:v>25.224</c:v>
                </c:pt>
                <c:pt idx="5476">
                  <c:v>25.155000000000001</c:v>
                </c:pt>
                <c:pt idx="5477">
                  <c:v>25.161999999999999</c:v>
                </c:pt>
                <c:pt idx="5478">
                  <c:v>25.138999999999999</c:v>
                </c:pt>
                <c:pt idx="5479">
                  <c:v>25.007000000000001</c:v>
                </c:pt>
                <c:pt idx="5480">
                  <c:v>25.323</c:v>
                </c:pt>
                <c:pt idx="5481">
                  <c:v>25.178000000000001</c:v>
                </c:pt>
                <c:pt idx="5482">
                  <c:v>24.928000000000001</c:v>
                </c:pt>
                <c:pt idx="5483">
                  <c:v>25.021999999999998</c:v>
                </c:pt>
                <c:pt idx="5484">
                  <c:v>25.053000000000001</c:v>
                </c:pt>
                <c:pt idx="5485">
                  <c:v>25.187999999999999</c:v>
                </c:pt>
                <c:pt idx="5486">
                  <c:v>25.122</c:v>
                </c:pt>
                <c:pt idx="5487">
                  <c:v>24.998999999999999</c:v>
                </c:pt>
                <c:pt idx="5488">
                  <c:v>25.244</c:v>
                </c:pt>
                <c:pt idx="5489">
                  <c:v>25.094000000000001</c:v>
                </c:pt>
                <c:pt idx="5490">
                  <c:v>25.126999999999999</c:v>
                </c:pt>
                <c:pt idx="5491">
                  <c:v>25.111000000000001</c:v>
                </c:pt>
                <c:pt idx="5492">
                  <c:v>24.937999999999999</c:v>
                </c:pt>
                <c:pt idx="5493">
                  <c:v>25.024999999999999</c:v>
                </c:pt>
                <c:pt idx="5494">
                  <c:v>25.045000000000002</c:v>
                </c:pt>
                <c:pt idx="5495">
                  <c:v>24.998999999999999</c:v>
                </c:pt>
                <c:pt idx="5496">
                  <c:v>25.088000000000001</c:v>
                </c:pt>
                <c:pt idx="5497">
                  <c:v>25.277999999999999</c:v>
                </c:pt>
                <c:pt idx="5498">
                  <c:v>25.081</c:v>
                </c:pt>
                <c:pt idx="5499">
                  <c:v>24.792999999999999</c:v>
                </c:pt>
                <c:pt idx="5500">
                  <c:v>25.135000000000002</c:v>
                </c:pt>
                <c:pt idx="5501">
                  <c:v>25.035</c:v>
                </c:pt>
                <c:pt idx="5502">
                  <c:v>24.951000000000001</c:v>
                </c:pt>
                <c:pt idx="5503">
                  <c:v>25.172000000000001</c:v>
                </c:pt>
                <c:pt idx="5504">
                  <c:v>24.759</c:v>
                </c:pt>
                <c:pt idx="5505">
                  <c:v>24.798999999999999</c:v>
                </c:pt>
                <c:pt idx="5506">
                  <c:v>24.824999999999999</c:v>
                </c:pt>
                <c:pt idx="5507">
                  <c:v>24.965</c:v>
                </c:pt>
                <c:pt idx="5508">
                  <c:v>24.893999999999998</c:v>
                </c:pt>
                <c:pt idx="5509">
                  <c:v>24.789000000000001</c:v>
                </c:pt>
                <c:pt idx="5510">
                  <c:v>24.884</c:v>
                </c:pt>
                <c:pt idx="5511">
                  <c:v>24.798999999999999</c:v>
                </c:pt>
                <c:pt idx="5512">
                  <c:v>24.783999999999999</c:v>
                </c:pt>
                <c:pt idx="5513">
                  <c:v>24.802</c:v>
                </c:pt>
                <c:pt idx="5514">
                  <c:v>25.013999999999999</c:v>
                </c:pt>
                <c:pt idx="5515">
                  <c:v>24.866</c:v>
                </c:pt>
                <c:pt idx="5516">
                  <c:v>24.94</c:v>
                </c:pt>
                <c:pt idx="5517">
                  <c:v>24.835000000000001</c:v>
                </c:pt>
                <c:pt idx="5518">
                  <c:v>24.69</c:v>
                </c:pt>
                <c:pt idx="5519">
                  <c:v>24.815000000000001</c:v>
                </c:pt>
                <c:pt idx="5520">
                  <c:v>24.863</c:v>
                </c:pt>
                <c:pt idx="5521">
                  <c:v>25.052</c:v>
                </c:pt>
                <c:pt idx="5522">
                  <c:v>25.126999999999999</c:v>
                </c:pt>
                <c:pt idx="5523">
                  <c:v>25.145</c:v>
                </c:pt>
                <c:pt idx="5524">
                  <c:v>24.94</c:v>
                </c:pt>
                <c:pt idx="5525">
                  <c:v>25.018999999999998</c:v>
                </c:pt>
                <c:pt idx="5526">
                  <c:v>24.859000000000002</c:v>
                </c:pt>
                <c:pt idx="5527">
                  <c:v>24.901</c:v>
                </c:pt>
                <c:pt idx="5528">
                  <c:v>24.867999999999999</c:v>
                </c:pt>
                <c:pt idx="5529">
                  <c:v>24.603000000000002</c:v>
                </c:pt>
                <c:pt idx="5530">
                  <c:v>24.843</c:v>
                </c:pt>
                <c:pt idx="5531">
                  <c:v>24.635999999999999</c:v>
                </c:pt>
                <c:pt idx="5532">
                  <c:v>24.814</c:v>
                </c:pt>
                <c:pt idx="5533">
                  <c:v>24.780999999999999</c:v>
                </c:pt>
                <c:pt idx="5534">
                  <c:v>24.646000000000001</c:v>
                </c:pt>
                <c:pt idx="5535">
                  <c:v>24.975000000000001</c:v>
                </c:pt>
                <c:pt idx="5536">
                  <c:v>24.684000000000001</c:v>
                </c:pt>
                <c:pt idx="5537">
                  <c:v>24.914000000000001</c:v>
                </c:pt>
                <c:pt idx="5538">
                  <c:v>24.847999999999999</c:v>
                </c:pt>
                <c:pt idx="5539">
                  <c:v>25.048999999999999</c:v>
                </c:pt>
                <c:pt idx="5540">
                  <c:v>24.983000000000001</c:v>
                </c:pt>
                <c:pt idx="5541">
                  <c:v>24.742999999999999</c:v>
                </c:pt>
                <c:pt idx="5542">
                  <c:v>24.904</c:v>
                </c:pt>
                <c:pt idx="5543">
                  <c:v>24.242999999999999</c:v>
                </c:pt>
                <c:pt idx="5544">
                  <c:v>24.079000000000001</c:v>
                </c:pt>
                <c:pt idx="5545">
                  <c:v>24.888000000000002</c:v>
                </c:pt>
                <c:pt idx="5546">
                  <c:v>24.37</c:v>
                </c:pt>
                <c:pt idx="5547">
                  <c:v>24.931999999999999</c:v>
                </c:pt>
                <c:pt idx="5548">
                  <c:v>26.016999999999999</c:v>
                </c:pt>
                <c:pt idx="5549">
                  <c:v>27.091999999999999</c:v>
                </c:pt>
                <c:pt idx="5550">
                  <c:v>29.076000000000001</c:v>
                </c:pt>
                <c:pt idx="5551">
                  <c:v>27.945</c:v>
                </c:pt>
                <c:pt idx="5552">
                  <c:v>28.132999999999999</c:v>
                </c:pt>
                <c:pt idx="5553">
                  <c:v>28.611000000000001</c:v>
                </c:pt>
                <c:pt idx="5554">
                  <c:v>29.876999999999999</c:v>
                </c:pt>
                <c:pt idx="5555">
                  <c:v>30.251999999999999</c:v>
                </c:pt>
                <c:pt idx="5556">
                  <c:v>29.600999999999999</c:v>
                </c:pt>
                <c:pt idx="5557">
                  <c:v>31.11</c:v>
                </c:pt>
                <c:pt idx="5558">
                  <c:v>30.76</c:v>
                </c:pt>
                <c:pt idx="5559">
                  <c:v>32.859000000000002</c:v>
                </c:pt>
                <c:pt idx="5560">
                  <c:v>32.427999999999997</c:v>
                </c:pt>
                <c:pt idx="5561">
                  <c:v>33.180999999999997</c:v>
                </c:pt>
                <c:pt idx="5562">
                  <c:v>34.857999999999997</c:v>
                </c:pt>
                <c:pt idx="5563">
                  <c:v>35.107999999999997</c:v>
                </c:pt>
                <c:pt idx="5564">
                  <c:v>34.058999999999997</c:v>
                </c:pt>
                <c:pt idx="5565">
                  <c:v>34.603000000000002</c:v>
                </c:pt>
                <c:pt idx="5566">
                  <c:v>35.622</c:v>
                </c:pt>
                <c:pt idx="5567">
                  <c:v>35.805999999999997</c:v>
                </c:pt>
                <c:pt idx="5568">
                  <c:v>35.006999999999998</c:v>
                </c:pt>
                <c:pt idx="5569">
                  <c:v>35.600999999999999</c:v>
                </c:pt>
                <c:pt idx="5570">
                  <c:v>35.771999999999998</c:v>
                </c:pt>
                <c:pt idx="5571">
                  <c:v>34.932000000000002</c:v>
                </c:pt>
                <c:pt idx="5572">
                  <c:v>36.658000000000001</c:v>
                </c:pt>
                <c:pt idx="5573">
                  <c:v>38.11</c:v>
                </c:pt>
                <c:pt idx="5574">
                  <c:v>36.487000000000002</c:v>
                </c:pt>
                <c:pt idx="5575">
                  <c:v>36.731000000000002</c:v>
                </c:pt>
                <c:pt idx="5576">
                  <c:v>37.627000000000002</c:v>
                </c:pt>
                <c:pt idx="5577">
                  <c:v>37.917999999999999</c:v>
                </c:pt>
                <c:pt idx="5578">
                  <c:v>38.497999999999998</c:v>
                </c:pt>
                <c:pt idx="5579">
                  <c:v>37.450000000000003</c:v>
                </c:pt>
                <c:pt idx="5580">
                  <c:v>37.091999999999999</c:v>
                </c:pt>
                <c:pt idx="5581">
                  <c:v>38.808999999999997</c:v>
                </c:pt>
                <c:pt idx="5582">
                  <c:v>38.834000000000003</c:v>
                </c:pt>
                <c:pt idx="5583">
                  <c:v>38.853999999999999</c:v>
                </c:pt>
                <c:pt idx="5584">
                  <c:v>38.552999999999997</c:v>
                </c:pt>
                <c:pt idx="5585">
                  <c:v>38.783999999999999</c:v>
                </c:pt>
                <c:pt idx="5586">
                  <c:v>38.49</c:v>
                </c:pt>
                <c:pt idx="5587">
                  <c:v>38.762</c:v>
                </c:pt>
                <c:pt idx="5588">
                  <c:v>39.332000000000001</c:v>
                </c:pt>
                <c:pt idx="5589">
                  <c:v>39.171999999999997</c:v>
                </c:pt>
                <c:pt idx="5590">
                  <c:v>39.561</c:v>
                </c:pt>
                <c:pt idx="5591">
                  <c:v>39.247</c:v>
                </c:pt>
                <c:pt idx="5592">
                  <c:v>38.982999999999997</c:v>
                </c:pt>
                <c:pt idx="5593">
                  <c:v>40.040999999999997</c:v>
                </c:pt>
                <c:pt idx="5594">
                  <c:v>39.866999999999997</c:v>
                </c:pt>
                <c:pt idx="5595">
                  <c:v>38.484999999999999</c:v>
                </c:pt>
                <c:pt idx="5596">
                  <c:v>39.130000000000003</c:v>
                </c:pt>
                <c:pt idx="5597">
                  <c:v>39.405999999999999</c:v>
                </c:pt>
                <c:pt idx="5598">
                  <c:v>38.515000000000001</c:v>
                </c:pt>
                <c:pt idx="5599">
                  <c:v>38.957999999999998</c:v>
                </c:pt>
                <c:pt idx="5600">
                  <c:v>39.353999999999999</c:v>
                </c:pt>
                <c:pt idx="5601">
                  <c:v>39.097999999999999</c:v>
                </c:pt>
                <c:pt idx="5602">
                  <c:v>39.633000000000003</c:v>
                </c:pt>
                <c:pt idx="5603">
                  <c:v>40.113</c:v>
                </c:pt>
                <c:pt idx="5604">
                  <c:v>39.863999999999997</c:v>
                </c:pt>
                <c:pt idx="5605">
                  <c:v>39.69</c:v>
                </c:pt>
                <c:pt idx="5606">
                  <c:v>40.015999999999998</c:v>
                </c:pt>
                <c:pt idx="5607">
                  <c:v>39.356000000000002</c:v>
                </c:pt>
                <c:pt idx="5608">
                  <c:v>39.841999999999999</c:v>
                </c:pt>
                <c:pt idx="5609">
                  <c:v>39.174999999999997</c:v>
                </c:pt>
                <c:pt idx="5610">
                  <c:v>39.622999999999998</c:v>
                </c:pt>
                <c:pt idx="5611">
                  <c:v>39.247</c:v>
                </c:pt>
                <c:pt idx="5612">
                  <c:v>38.878999999999998</c:v>
                </c:pt>
                <c:pt idx="5613">
                  <c:v>39.497999999999998</c:v>
                </c:pt>
                <c:pt idx="5614">
                  <c:v>39.226999999999997</c:v>
                </c:pt>
                <c:pt idx="5615">
                  <c:v>40.198</c:v>
                </c:pt>
                <c:pt idx="5616">
                  <c:v>39.404000000000003</c:v>
                </c:pt>
                <c:pt idx="5617">
                  <c:v>40.365000000000002</c:v>
                </c:pt>
                <c:pt idx="5618">
                  <c:v>38.54</c:v>
                </c:pt>
                <c:pt idx="5619">
                  <c:v>39.892000000000003</c:v>
                </c:pt>
                <c:pt idx="5620">
                  <c:v>39.17</c:v>
                </c:pt>
                <c:pt idx="5621">
                  <c:v>38.661999999999999</c:v>
                </c:pt>
                <c:pt idx="5622">
                  <c:v>39.832000000000001</c:v>
                </c:pt>
                <c:pt idx="5623">
                  <c:v>40.091000000000001</c:v>
                </c:pt>
              </c:numCache>
            </c:numRef>
          </c:val>
          <c:smooth val="0"/>
        </c:ser>
        <c:ser>
          <c:idx val="1"/>
          <c:order val="1"/>
          <c:tx>
            <c:strRef>
              <c:f>Sheet1!$S$1</c:f>
              <c:strCache>
                <c:ptCount val="1"/>
                <c:pt idx="0">
                  <c:v>Toa temperatuur</c:v>
                </c:pt>
              </c:strCache>
            </c:strRef>
          </c:tx>
          <c:spPr>
            <a:ln w="19050"/>
          </c:spPr>
          <c:marker>
            <c:symbol val="none"/>
          </c:marker>
          <c:cat>
            <c:numRef>
              <c:f>Sheet1!$B$2:$B$5625</c:f>
              <c:numCache>
                <c:formatCode>General</c:formatCode>
                <c:ptCount val="5624"/>
                <c:pt idx="0">
                  <c:v>0</c:v>
                </c:pt>
                <c:pt idx="1">
                  <c:v>1.6666666666666666E-2</c:v>
                </c:pt>
                <c:pt idx="2">
                  <c:v>3.3333333333333333E-2</c:v>
                </c:pt>
                <c:pt idx="3">
                  <c:v>0.05</c:v>
                </c:pt>
                <c:pt idx="4">
                  <c:v>6.6666666666666693E-2</c:v>
                </c:pt>
                <c:pt idx="5">
                  <c:v>8.3333333333333301E-2</c:v>
                </c:pt>
                <c:pt idx="6">
                  <c:v>0.1</c:v>
                </c:pt>
                <c:pt idx="7">
                  <c:v>0.116666666666667</c:v>
                </c:pt>
                <c:pt idx="8">
                  <c:v>0.133333333333333</c:v>
                </c:pt>
                <c:pt idx="9">
                  <c:v>0.15</c:v>
                </c:pt>
                <c:pt idx="10">
                  <c:v>0.16666666666666699</c:v>
                </c:pt>
                <c:pt idx="11">
                  <c:v>0.18333333333333299</c:v>
                </c:pt>
                <c:pt idx="12">
                  <c:v>0.2</c:v>
                </c:pt>
                <c:pt idx="13">
                  <c:v>0.21666666666666701</c:v>
                </c:pt>
                <c:pt idx="14">
                  <c:v>0.233333333333333</c:v>
                </c:pt>
                <c:pt idx="15">
                  <c:v>0.25</c:v>
                </c:pt>
                <c:pt idx="16">
                  <c:v>0.266666666666667</c:v>
                </c:pt>
                <c:pt idx="17">
                  <c:v>0.28333333333333299</c:v>
                </c:pt>
                <c:pt idx="18">
                  <c:v>0.3</c:v>
                </c:pt>
                <c:pt idx="19">
                  <c:v>0.31666666666666698</c:v>
                </c:pt>
                <c:pt idx="20">
                  <c:v>0.33333333333333298</c:v>
                </c:pt>
                <c:pt idx="21">
                  <c:v>0.35</c:v>
                </c:pt>
                <c:pt idx="22">
                  <c:v>0.36666666666666697</c:v>
                </c:pt>
                <c:pt idx="23">
                  <c:v>0.38333333333333303</c:v>
                </c:pt>
                <c:pt idx="24">
                  <c:v>0.4</c:v>
                </c:pt>
                <c:pt idx="25">
                  <c:v>0.41666666666666702</c:v>
                </c:pt>
                <c:pt idx="26">
                  <c:v>0.43333333333333302</c:v>
                </c:pt>
                <c:pt idx="27">
                  <c:v>0.45</c:v>
                </c:pt>
                <c:pt idx="28">
                  <c:v>0.46666666666666701</c:v>
                </c:pt>
                <c:pt idx="29">
                  <c:v>0.483333333333333</c:v>
                </c:pt>
                <c:pt idx="30">
                  <c:v>0.5</c:v>
                </c:pt>
                <c:pt idx="31">
                  <c:v>0.51666666666666705</c:v>
                </c:pt>
                <c:pt idx="32">
                  <c:v>0.53333333333333299</c:v>
                </c:pt>
                <c:pt idx="33">
                  <c:v>0.55000000000000004</c:v>
                </c:pt>
                <c:pt idx="34">
                  <c:v>0.56666666666666698</c:v>
                </c:pt>
                <c:pt idx="35">
                  <c:v>0.58333333333333304</c:v>
                </c:pt>
                <c:pt idx="36">
                  <c:v>0.6</c:v>
                </c:pt>
                <c:pt idx="37">
                  <c:v>0.61666666666666703</c:v>
                </c:pt>
                <c:pt idx="38">
                  <c:v>0.63333333333333297</c:v>
                </c:pt>
                <c:pt idx="39">
                  <c:v>0.65</c:v>
                </c:pt>
                <c:pt idx="40">
                  <c:v>0.66666666666666696</c:v>
                </c:pt>
                <c:pt idx="41">
                  <c:v>0.68333333333333302</c:v>
                </c:pt>
                <c:pt idx="42">
                  <c:v>0.7</c:v>
                </c:pt>
                <c:pt idx="43">
                  <c:v>0.71666666666666701</c:v>
                </c:pt>
                <c:pt idx="44">
                  <c:v>0.73333333333333295</c:v>
                </c:pt>
                <c:pt idx="45">
                  <c:v>0.75</c:v>
                </c:pt>
                <c:pt idx="46">
                  <c:v>0.76666666666666705</c:v>
                </c:pt>
                <c:pt idx="47">
                  <c:v>0.78333333333333299</c:v>
                </c:pt>
                <c:pt idx="48">
                  <c:v>0.8</c:v>
                </c:pt>
                <c:pt idx="49">
                  <c:v>0.81666666666666698</c:v>
                </c:pt>
                <c:pt idx="50">
                  <c:v>0.83333333333333304</c:v>
                </c:pt>
                <c:pt idx="51">
                  <c:v>0.85</c:v>
                </c:pt>
                <c:pt idx="52">
                  <c:v>0.86666666666666703</c:v>
                </c:pt>
                <c:pt idx="53">
                  <c:v>0.88333333333333297</c:v>
                </c:pt>
                <c:pt idx="54">
                  <c:v>0.9</c:v>
                </c:pt>
                <c:pt idx="55">
                  <c:v>0.91666666666666696</c:v>
                </c:pt>
                <c:pt idx="56">
                  <c:v>0.93333333333333302</c:v>
                </c:pt>
                <c:pt idx="57">
                  <c:v>0.95</c:v>
                </c:pt>
                <c:pt idx="58">
                  <c:v>0.96666666666666701</c:v>
                </c:pt>
                <c:pt idx="59">
                  <c:v>0.98333333333333295</c:v>
                </c:pt>
                <c:pt idx="60">
                  <c:v>1</c:v>
                </c:pt>
                <c:pt idx="61">
                  <c:v>1.0166666666666699</c:v>
                </c:pt>
                <c:pt idx="62">
                  <c:v>1.0333333333333301</c:v>
                </c:pt>
                <c:pt idx="63">
                  <c:v>1.05</c:v>
                </c:pt>
                <c:pt idx="64">
                  <c:v>1.06666666666667</c:v>
                </c:pt>
                <c:pt idx="65">
                  <c:v>1.0833333333333299</c:v>
                </c:pt>
                <c:pt idx="66">
                  <c:v>1.1000000000000001</c:v>
                </c:pt>
                <c:pt idx="67">
                  <c:v>1.11666666666667</c:v>
                </c:pt>
                <c:pt idx="68">
                  <c:v>1.13333333333333</c:v>
                </c:pt>
                <c:pt idx="69">
                  <c:v>1.1499999999999999</c:v>
                </c:pt>
                <c:pt idx="70">
                  <c:v>1.1666666666666701</c:v>
                </c:pt>
                <c:pt idx="71">
                  <c:v>1.18333333333333</c:v>
                </c:pt>
                <c:pt idx="72">
                  <c:v>1.2</c:v>
                </c:pt>
                <c:pt idx="73">
                  <c:v>1.2166666666666699</c:v>
                </c:pt>
                <c:pt idx="74">
                  <c:v>1.2333333333333301</c:v>
                </c:pt>
                <c:pt idx="75">
                  <c:v>1.25</c:v>
                </c:pt>
                <c:pt idx="76">
                  <c:v>1.2666666666666699</c:v>
                </c:pt>
                <c:pt idx="77">
                  <c:v>1.2833333333333301</c:v>
                </c:pt>
                <c:pt idx="78">
                  <c:v>1.3</c:v>
                </c:pt>
                <c:pt idx="79">
                  <c:v>1.31666666666667</c:v>
                </c:pt>
                <c:pt idx="80">
                  <c:v>1.3333333333333299</c:v>
                </c:pt>
                <c:pt idx="81">
                  <c:v>1.35</c:v>
                </c:pt>
                <c:pt idx="82">
                  <c:v>1.36666666666667</c:v>
                </c:pt>
                <c:pt idx="83">
                  <c:v>1.38333333333333</c:v>
                </c:pt>
                <c:pt idx="84">
                  <c:v>1.4</c:v>
                </c:pt>
                <c:pt idx="85">
                  <c:v>1.4166666666666701</c:v>
                </c:pt>
                <c:pt idx="86">
                  <c:v>1.43333333333333</c:v>
                </c:pt>
                <c:pt idx="87">
                  <c:v>1.45</c:v>
                </c:pt>
                <c:pt idx="88">
                  <c:v>1.4666666666666699</c:v>
                </c:pt>
                <c:pt idx="89">
                  <c:v>1.4833333333333301</c:v>
                </c:pt>
                <c:pt idx="90">
                  <c:v>1.5</c:v>
                </c:pt>
                <c:pt idx="91">
                  <c:v>1.5166666666666699</c:v>
                </c:pt>
                <c:pt idx="92">
                  <c:v>1.5333333333333301</c:v>
                </c:pt>
                <c:pt idx="93">
                  <c:v>1.55</c:v>
                </c:pt>
                <c:pt idx="94">
                  <c:v>1.56666666666667</c:v>
                </c:pt>
                <c:pt idx="95">
                  <c:v>1.5833333333333299</c:v>
                </c:pt>
                <c:pt idx="96">
                  <c:v>1.6</c:v>
                </c:pt>
                <c:pt idx="97">
                  <c:v>1.61666666666667</c:v>
                </c:pt>
                <c:pt idx="98">
                  <c:v>1.63333333333333</c:v>
                </c:pt>
                <c:pt idx="99">
                  <c:v>1.65</c:v>
                </c:pt>
                <c:pt idx="100">
                  <c:v>1.6666666666666701</c:v>
                </c:pt>
                <c:pt idx="101">
                  <c:v>1.68333333333333</c:v>
                </c:pt>
                <c:pt idx="102">
                  <c:v>1.7</c:v>
                </c:pt>
                <c:pt idx="103">
                  <c:v>1.7166666666666699</c:v>
                </c:pt>
                <c:pt idx="104">
                  <c:v>1.7333333333333301</c:v>
                </c:pt>
                <c:pt idx="105">
                  <c:v>1.75</c:v>
                </c:pt>
                <c:pt idx="106">
                  <c:v>1.7666666666666699</c:v>
                </c:pt>
                <c:pt idx="107">
                  <c:v>1.7833333333333301</c:v>
                </c:pt>
                <c:pt idx="108">
                  <c:v>1.8</c:v>
                </c:pt>
                <c:pt idx="109">
                  <c:v>1.81666666666667</c:v>
                </c:pt>
                <c:pt idx="110">
                  <c:v>1.8333333333333299</c:v>
                </c:pt>
                <c:pt idx="111">
                  <c:v>1.85</c:v>
                </c:pt>
                <c:pt idx="112">
                  <c:v>1.86666666666667</c:v>
                </c:pt>
                <c:pt idx="113">
                  <c:v>1.88333333333333</c:v>
                </c:pt>
                <c:pt idx="114">
                  <c:v>1.9</c:v>
                </c:pt>
                <c:pt idx="115">
                  <c:v>1.9166666666666701</c:v>
                </c:pt>
                <c:pt idx="116">
                  <c:v>1.93333333333333</c:v>
                </c:pt>
                <c:pt idx="117">
                  <c:v>1.95</c:v>
                </c:pt>
                <c:pt idx="118">
                  <c:v>1.9666666666666699</c:v>
                </c:pt>
                <c:pt idx="119">
                  <c:v>1.9833333333333301</c:v>
                </c:pt>
                <c:pt idx="120">
                  <c:v>2</c:v>
                </c:pt>
                <c:pt idx="121">
                  <c:v>2.0166666666666702</c:v>
                </c:pt>
                <c:pt idx="122">
                  <c:v>2.0333333333333301</c:v>
                </c:pt>
                <c:pt idx="123">
                  <c:v>2.0499999999999998</c:v>
                </c:pt>
                <c:pt idx="124">
                  <c:v>2.06666666666667</c:v>
                </c:pt>
                <c:pt idx="125">
                  <c:v>2.0833333333333299</c:v>
                </c:pt>
                <c:pt idx="126">
                  <c:v>2.1</c:v>
                </c:pt>
                <c:pt idx="127">
                  <c:v>2.1166666666666698</c:v>
                </c:pt>
                <c:pt idx="128">
                  <c:v>2.1333333333333302</c:v>
                </c:pt>
                <c:pt idx="129">
                  <c:v>2.15</c:v>
                </c:pt>
                <c:pt idx="130">
                  <c:v>2.1666666666666701</c:v>
                </c:pt>
                <c:pt idx="131">
                  <c:v>2.18333333333333</c:v>
                </c:pt>
                <c:pt idx="132">
                  <c:v>2.2000000000000002</c:v>
                </c:pt>
                <c:pt idx="133">
                  <c:v>2.2166666666666699</c:v>
                </c:pt>
                <c:pt idx="134">
                  <c:v>2.2333333333333298</c:v>
                </c:pt>
                <c:pt idx="135">
                  <c:v>2.25</c:v>
                </c:pt>
                <c:pt idx="136">
                  <c:v>2.2666666666666702</c:v>
                </c:pt>
                <c:pt idx="137">
                  <c:v>2.2833333333333301</c:v>
                </c:pt>
                <c:pt idx="138">
                  <c:v>2.2999999999999998</c:v>
                </c:pt>
                <c:pt idx="139">
                  <c:v>2.31666666666667</c:v>
                </c:pt>
                <c:pt idx="140">
                  <c:v>2.3333333333333299</c:v>
                </c:pt>
                <c:pt idx="141">
                  <c:v>2.35</c:v>
                </c:pt>
                <c:pt idx="142">
                  <c:v>2.3666666666666698</c:v>
                </c:pt>
                <c:pt idx="143">
                  <c:v>2.3833333333333302</c:v>
                </c:pt>
                <c:pt idx="144">
                  <c:v>2.4</c:v>
                </c:pt>
                <c:pt idx="145">
                  <c:v>2.4166666666666701</c:v>
                </c:pt>
                <c:pt idx="146">
                  <c:v>2.43333333333333</c:v>
                </c:pt>
                <c:pt idx="147">
                  <c:v>2.4500000000000002</c:v>
                </c:pt>
                <c:pt idx="148">
                  <c:v>2.4666666666666699</c:v>
                </c:pt>
                <c:pt idx="149">
                  <c:v>2.4833333333333298</c:v>
                </c:pt>
                <c:pt idx="150">
                  <c:v>2.5</c:v>
                </c:pt>
                <c:pt idx="151">
                  <c:v>2.5166666666666702</c:v>
                </c:pt>
                <c:pt idx="152">
                  <c:v>2.5333333333333301</c:v>
                </c:pt>
                <c:pt idx="153">
                  <c:v>2.5499999999999998</c:v>
                </c:pt>
                <c:pt idx="154">
                  <c:v>2.56666666666667</c:v>
                </c:pt>
                <c:pt idx="155">
                  <c:v>2.5833333333333299</c:v>
                </c:pt>
                <c:pt idx="156">
                  <c:v>2.6</c:v>
                </c:pt>
                <c:pt idx="157">
                  <c:v>2.6166666666666698</c:v>
                </c:pt>
                <c:pt idx="158">
                  <c:v>2.6333333333333302</c:v>
                </c:pt>
                <c:pt idx="159">
                  <c:v>2.65</c:v>
                </c:pt>
                <c:pt idx="160">
                  <c:v>2.6666666666666701</c:v>
                </c:pt>
                <c:pt idx="161">
                  <c:v>2.68333333333333</c:v>
                </c:pt>
                <c:pt idx="162">
                  <c:v>2.7</c:v>
                </c:pt>
                <c:pt idx="163">
                  <c:v>2.7166666666666699</c:v>
                </c:pt>
                <c:pt idx="164">
                  <c:v>2.7333333333333298</c:v>
                </c:pt>
                <c:pt idx="165">
                  <c:v>2.75</c:v>
                </c:pt>
                <c:pt idx="166">
                  <c:v>2.7666666666666702</c:v>
                </c:pt>
                <c:pt idx="167">
                  <c:v>2.7833333333333301</c:v>
                </c:pt>
                <c:pt idx="168">
                  <c:v>2.8</c:v>
                </c:pt>
                <c:pt idx="169">
                  <c:v>2.81666666666667</c:v>
                </c:pt>
                <c:pt idx="170">
                  <c:v>2.8333333333333299</c:v>
                </c:pt>
                <c:pt idx="171">
                  <c:v>2.85</c:v>
                </c:pt>
                <c:pt idx="172">
                  <c:v>2.8666666666666698</c:v>
                </c:pt>
                <c:pt idx="173">
                  <c:v>2.8833333333333302</c:v>
                </c:pt>
                <c:pt idx="174">
                  <c:v>2.9</c:v>
                </c:pt>
                <c:pt idx="175">
                  <c:v>2.9166666666666701</c:v>
                </c:pt>
                <c:pt idx="176">
                  <c:v>2.93333333333333</c:v>
                </c:pt>
                <c:pt idx="177">
                  <c:v>2.95</c:v>
                </c:pt>
                <c:pt idx="178">
                  <c:v>2.9666666666666699</c:v>
                </c:pt>
                <c:pt idx="179">
                  <c:v>2.9833333333333298</c:v>
                </c:pt>
                <c:pt idx="180">
                  <c:v>3</c:v>
                </c:pt>
                <c:pt idx="181">
                  <c:v>3.0166666666666702</c:v>
                </c:pt>
                <c:pt idx="182">
                  <c:v>3.0333333333333301</c:v>
                </c:pt>
                <c:pt idx="183">
                  <c:v>3.05</c:v>
                </c:pt>
                <c:pt idx="184">
                  <c:v>3.06666666666667</c:v>
                </c:pt>
                <c:pt idx="185">
                  <c:v>3.0833333333333299</c:v>
                </c:pt>
                <c:pt idx="186">
                  <c:v>3.1</c:v>
                </c:pt>
                <c:pt idx="187">
                  <c:v>3.1166666666666698</c:v>
                </c:pt>
                <c:pt idx="188">
                  <c:v>3.1333333333333302</c:v>
                </c:pt>
                <c:pt idx="189">
                  <c:v>3.15</c:v>
                </c:pt>
                <c:pt idx="190">
                  <c:v>3.1666666666666701</c:v>
                </c:pt>
                <c:pt idx="191">
                  <c:v>3.18333333333333</c:v>
                </c:pt>
                <c:pt idx="192">
                  <c:v>3.2</c:v>
                </c:pt>
                <c:pt idx="193">
                  <c:v>3.2166666666666699</c:v>
                </c:pt>
                <c:pt idx="194">
                  <c:v>3.2333333333333298</c:v>
                </c:pt>
                <c:pt idx="195">
                  <c:v>3.25</c:v>
                </c:pt>
                <c:pt idx="196">
                  <c:v>3.2666666666666702</c:v>
                </c:pt>
                <c:pt idx="197">
                  <c:v>3.2833333333333301</c:v>
                </c:pt>
                <c:pt idx="198">
                  <c:v>3.3</c:v>
                </c:pt>
                <c:pt idx="199">
                  <c:v>3.31666666666667</c:v>
                </c:pt>
                <c:pt idx="200">
                  <c:v>3.3333333333333299</c:v>
                </c:pt>
                <c:pt idx="201">
                  <c:v>3.35</c:v>
                </c:pt>
                <c:pt idx="202">
                  <c:v>3.3666666666666698</c:v>
                </c:pt>
                <c:pt idx="203">
                  <c:v>3.3833333333333302</c:v>
                </c:pt>
                <c:pt idx="204">
                  <c:v>3.4</c:v>
                </c:pt>
                <c:pt idx="205">
                  <c:v>3.4166666666666701</c:v>
                </c:pt>
                <c:pt idx="206">
                  <c:v>3.43333333333333</c:v>
                </c:pt>
                <c:pt idx="207">
                  <c:v>3.45</c:v>
                </c:pt>
                <c:pt idx="208">
                  <c:v>3.4666666666666699</c:v>
                </c:pt>
                <c:pt idx="209">
                  <c:v>3.4833333333333298</c:v>
                </c:pt>
                <c:pt idx="210">
                  <c:v>3.5</c:v>
                </c:pt>
                <c:pt idx="211">
                  <c:v>3.5166666666666702</c:v>
                </c:pt>
                <c:pt idx="212">
                  <c:v>3.5333333333333301</c:v>
                </c:pt>
                <c:pt idx="213">
                  <c:v>3.55</c:v>
                </c:pt>
                <c:pt idx="214">
                  <c:v>3.56666666666667</c:v>
                </c:pt>
                <c:pt idx="215">
                  <c:v>3.5833333333333299</c:v>
                </c:pt>
                <c:pt idx="216">
                  <c:v>3.6</c:v>
                </c:pt>
                <c:pt idx="217">
                  <c:v>3.6166666666666698</c:v>
                </c:pt>
                <c:pt idx="218">
                  <c:v>3.6333333333333302</c:v>
                </c:pt>
                <c:pt idx="219">
                  <c:v>3.65</c:v>
                </c:pt>
                <c:pt idx="220">
                  <c:v>3.6666666666666701</c:v>
                </c:pt>
                <c:pt idx="221">
                  <c:v>3.68333333333333</c:v>
                </c:pt>
                <c:pt idx="222">
                  <c:v>3.7</c:v>
                </c:pt>
                <c:pt idx="223">
                  <c:v>3.7166666666666699</c:v>
                </c:pt>
                <c:pt idx="224">
                  <c:v>3.7333333333333298</c:v>
                </c:pt>
                <c:pt idx="225">
                  <c:v>3.75</c:v>
                </c:pt>
                <c:pt idx="226">
                  <c:v>3.7666666666666702</c:v>
                </c:pt>
                <c:pt idx="227">
                  <c:v>3.7833333333333301</c:v>
                </c:pt>
                <c:pt idx="228">
                  <c:v>3.8</c:v>
                </c:pt>
                <c:pt idx="229">
                  <c:v>3.81666666666667</c:v>
                </c:pt>
                <c:pt idx="230">
                  <c:v>3.8333333333333299</c:v>
                </c:pt>
                <c:pt idx="231">
                  <c:v>3.85</c:v>
                </c:pt>
                <c:pt idx="232">
                  <c:v>3.8666666666666698</c:v>
                </c:pt>
                <c:pt idx="233">
                  <c:v>3.8833333333333302</c:v>
                </c:pt>
                <c:pt idx="234">
                  <c:v>3.9</c:v>
                </c:pt>
                <c:pt idx="235">
                  <c:v>3.9166666666666701</c:v>
                </c:pt>
                <c:pt idx="236">
                  <c:v>3.93333333333333</c:v>
                </c:pt>
                <c:pt idx="237">
                  <c:v>3.95</c:v>
                </c:pt>
                <c:pt idx="238">
                  <c:v>3.9666666666666699</c:v>
                </c:pt>
                <c:pt idx="239">
                  <c:v>3.9833333333333298</c:v>
                </c:pt>
                <c:pt idx="240">
                  <c:v>4</c:v>
                </c:pt>
                <c:pt idx="241">
                  <c:v>4.0166666666666702</c:v>
                </c:pt>
                <c:pt idx="242">
                  <c:v>4.0333333333333297</c:v>
                </c:pt>
                <c:pt idx="243">
                  <c:v>4.05</c:v>
                </c:pt>
                <c:pt idx="244">
                  <c:v>4.06666666666667</c:v>
                </c:pt>
                <c:pt idx="245">
                  <c:v>4.0833333333333304</c:v>
                </c:pt>
                <c:pt idx="246">
                  <c:v>4.0999999999999996</c:v>
                </c:pt>
                <c:pt idx="247">
                  <c:v>4.1166666666666698</c:v>
                </c:pt>
                <c:pt idx="248">
                  <c:v>4.1333333333333302</c:v>
                </c:pt>
                <c:pt idx="249">
                  <c:v>4.1500000000000004</c:v>
                </c:pt>
                <c:pt idx="250">
                  <c:v>4.1666666666666696</c:v>
                </c:pt>
                <c:pt idx="251">
                  <c:v>4.18333333333333</c:v>
                </c:pt>
                <c:pt idx="252">
                  <c:v>4.2</c:v>
                </c:pt>
                <c:pt idx="253">
                  <c:v>4.2166666666666703</c:v>
                </c:pt>
                <c:pt idx="254">
                  <c:v>4.2333333333333298</c:v>
                </c:pt>
                <c:pt idx="255">
                  <c:v>4.25</c:v>
                </c:pt>
                <c:pt idx="256">
                  <c:v>4.2666666666666702</c:v>
                </c:pt>
                <c:pt idx="257">
                  <c:v>4.2833333333333297</c:v>
                </c:pt>
                <c:pt idx="258">
                  <c:v>4.3</c:v>
                </c:pt>
                <c:pt idx="259">
                  <c:v>4.31666666666667</c:v>
                </c:pt>
                <c:pt idx="260">
                  <c:v>4.3333333333333304</c:v>
                </c:pt>
                <c:pt idx="261">
                  <c:v>4.3499999999999996</c:v>
                </c:pt>
                <c:pt idx="262">
                  <c:v>4.3666666666666698</c:v>
                </c:pt>
                <c:pt idx="263">
                  <c:v>4.3833333333333302</c:v>
                </c:pt>
                <c:pt idx="264">
                  <c:v>4.4000000000000004</c:v>
                </c:pt>
                <c:pt idx="265">
                  <c:v>4.4166666666666696</c:v>
                </c:pt>
                <c:pt idx="266">
                  <c:v>4.43333333333333</c:v>
                </c:pt>
                <c:pt idx="267">
                  <c:v>4.45</c:v>
                </c:pt>
                <c:pt idx="268">
                  <c:v>4.4666666666666703</c:v>
                </c:pt>
                <c:pt idx="269">
                  <c:v>4.4833333333333298</c:v>
                </c:pt>
                <c:pt idx="270">
                  <c:v>4.5</c:v>
                </c:pt>
                <c:pt idx="271">
                  <c:v>4.5166666666666702</c:v>
                </c:pt>
                <c:pt idx="272">
                  <c:v>4.5333333333333297</c:v>
                </c:pt>
                <c:pt idx="273">
                  <c:v>4.55</c:v>
                </c:pt>
                <c:pt idx="274">
                  <c:v>4.56666666666667</c:v>
                </c:pt>
                <c:pt idx="275">
                  <c:v>4.5833333333333304</c:v>
                </c:pt>
                <c:pt idx="276">
                  <c:v>4.5999999999999996</c:v>
                </c:pt>
                <c:pt idx="277">
                  <c:v>4.6166666666666698</c:v>
                </c:pt>
                <c:pt idx="278">
                  <c:v>4.6333333333333302</c:v>
                </c:pt>
                <c:pt idx="279">
                  <c:v>4.6500000000000004</c:v>
                </c:pt>
                <c:pt idx="280">
                  <c:v>4.6666666666666696</c:v>
                </c:pt>
                <c:pt idx="281">
                  <c:v>4.68333333333333</c:v>
                </c:pt>
                <c:pt idx="282">
                  <c:v>4.7</c:v>
                </c:pt>
                <c:pt idx="283">
                  <c:v>4.7166666666666703</c:v>
                </c:pt>
                <c:pt idx="284">
                  <c:v>4.7333333333333298</c:v>
                </c:pt>
                <c:pt idx="285">
                  <c:v>4.75</c:v>
                </c:pt>
                <c:pt idx="286">
                  <c:v>4.7666666666666702</c:v>
                </c:pt>
                <c:pt idx="287">
                  <c:v>4.7833333333333297</c:v>
                </c:pt>
                <c:pt idx="288">
                  <c:v>4.8</c:v>
                </c:pt>
                <c:pt idx="289">
                  <c:v>4.81666666666667</c:v>
                </c:pt>
                <c:pt idx="290">
                  <c:v>4.8333333333333304</c:v>
                </c:pt>
                <c:pt idx="291">
                  <c:v>4.8499999999999996</c:v>
                </c:pt>
                <c:pt idx="292">
                  <c:v>4.8666666666666698</c:v>
                </c:pt>
                <c:pt idx="293">
                  <c:v>4.8833333333333302</c:v>
                </c:pt>
                <c:pt idx="294">
                  <c:v>4.9000000000000004</c:v>
                </c:pt>
                <c:pt idx="295">
                  <c:v>4.9166666666666696</c:v>
                </c:pt>
                <c:pt idx="296">
                  <c:v>4.93333333333333</c:v>
                </c:pt>
                <c:pt idx="297">
                  <c:v>4.95</c:v>
                </c:pt>
                <c:pt idx="298">
                  <c:v>4.9666666666666703</c:v>
                </c:pt>
                <c:pt idx="299">
                  <c:v>4.9833333333333298</c:v>
                </c:pt>
                <c:pt idx="300">
                  <c:v>5</c:v>
                </c:pt>
                <c:pt idx="301">
                  <c:v>5.0166666666666702</c:v>
                </c:pt>
                <c:pt idx="302">
                  <c:v>5.0333333333333297</c:v>
                </c:pt>
                <c:pt idx="303">
                  <c:v>5.05</c:v>
                </c:pt>
                <c:pt idx="304">
                  <c:v>5.06666666666667</c:v>
                </c:pt>
                <c:pt idx="305">
                  <c:v>5.0833333333333304</c:v>
                </c:pt>
                <c:pt idx="306">
                  <c:v>5.0999999999999996</c:v>
                </c:pt>
                <c:pt idx="307">
                  <c:v>5.1166666666666698</c:v>
                </c:pt>
                <c:pt idx="308">
                  <c:v>5.1333333333333302</c:v>
                </c:pt>
                <c:pt idx="309">
                  <c:v>5.15</c:v>
                </c:pt>
                <c:pt idx="310">
                  <c:v>5.1666666666666696</c:v>
                </c:pt>
                <c:pt idx="311">
                  <c:v>5.18333333333333</c:v>
                </c:pt>
                <c:pt idx="312">
                  <c:v>5.2</c:v>
                </c:pt>
                <c:pt idx="313">
                  <c:v>5.2166666666666703</c:v>
                </c:pt>
                <c:pt idx="314">
                  <c:v>5.2333333333333298</c:v>
                </c:pt>
                <c:pt idx="315">
                  <c:v>5.25</c:v>
                </c:pt>
                <c:pt idx="316">
                  <c:v>5.2666666666666702</c:v>
                </c:pt>
                <c:pt idx="317">
                  <c:v>5.2833333333333297</c:v>
                </c:pt>
                <c:pt idx="318">
                  <c:v>5.3</c:v>
                </c:pt>
                <c:pt idx="319">
                  <c:v>5.31666666666667</c:v>
                </c:pt>
                <c:pt idx="320">
                  <c:v>5.3333333333333304</c:v>
                </c:pt>
                <c:pt idx="321">
                  <c:v>5.35</c:v>
                </c:pt>
                <c:pt idx="322">
                  <c:v>5.3666666666666698</c:v>
                </c:pt>
                <c:pt idx="323">
                  <c:v>5.3833333333333302</c:v>
                </c:pt>
                <c:pt idx="324">
                  <c:v>5.4</c:v>
                </c:pt>
                <c:pt idx="325">
                  <c:v>5.4166666666666696</c:v>
                </c:pt>
                <c:pt idx="326">
                  <c:v>5.43333333333333</c:v>
                </c:pt>
                <c:pt idx="327">
                  <c:v>5.45</c:v>
                </c:pt>
                <c:pt idx="328">
                  <c:v>5.4666666666666703</c:v>
                </c:pt>
                <c:pt idx="329">
                  <c:v>5.4833333333333298</c:v>
                </c:pt>
                <c:pt idx="330">
                  <c:v>5.5</c:v>
                </c:pt>
                <c:pt idx="331">
                  <c:v>5.5166666666666702</c:v>
                </c:pt>
                <c:pt idx="332">
                  <c:v>5.5333333333333297</c:v>
                </c:pt>
                <c:pt idx="333">
                  <c:v>5.55</c:v>
                </c:pt>
                <c:pt idx="334">
                  <c:v>5.56666666666667</c:v>
                </c:pt>
                <c:pt idx="335">
                  <c:v>5.5833333333333304</c:v>
                </c:pt>
                <c:pt idx="336">
                  <c:v>5.6</c:v>
                </c:pt>
                <c:pt idx="337">
                  <c:v>5.6166666666666698</c:v>
                </c:pt>
                <c:pt idx="338">
                  <c:v>5.6333333333333302</c:v>
                </c:pt>
                <c:pt idx="339">
                  <c:v>5.65</c:v>
                </c:pt>
                <c:pt idx="340">
                  <c:v>5.6666666666666696</c:v>
                </c:pt>
                <c:pt idx="341">
                  <c:v>5.68333333333333</c:v>
                </c:pt>
                <c:pt idx="342">
                  <c:v>5.7</c:v>
                </c:pt>
                <c:pt idx="343">
                  <c:v>5.7166666666666703</c:v>
                </c:pt>
                <c:pt idx="344">
                  <c:v>5.7333333333333298</c:v>
                </c:pt>
                <c:pt idx="345">
                  <c:v>5.75</c:v>
                </c:pt>
                <c:pt idx="346">
                  <c:v>5.7666666666666702</c:v>
                </c:pt>
                <c:pt idx="347">
                  <c:v>5.7833333333333297</c:v>
                </c:pt>
                <c:pt idx="348">
                  <c:v>5.8</c:v>
                </c:pt>
                <c:pt idx="349">
                  <c:v>5.81666666666667</c:v>
                </c:pt>
                <c:pt idx="350">
                  <c:v>5.8333333333333304</c:v>
                </c:pt>
                <c:pt idx="351">
                  <c:v>5.85</c:v>
                </c:pt>
                <c:pt idx="352">
                  <c:v>5.8666666666666698</c:v>
                </c:pt>
                <c:pt idx="353">
                  <c:v>5.8833333333333302</c:v>
                </c:pt>
                <c:pt idx="354">
                  <c:v>5.9</c:v>
                </c:pt>
                <c:pt idx="355">
                  <c:v>5.9166666666666696</c:v>
                </c:pt>
                <c:pt idx="356">
                  <c:v>5.93333333333333</c:v>
                </c:pt>
                <c:pt idx="357">
                  <c:v>5.95</c:v>
                </c:pt>
                <c:pt idx="358">
                  <c:v>5.9666666666666703</c:v>
                </c:pt>
                <c:pt idx="359">
                  <c:v>5.9833333333333298</c:v>
                </c:pt>
                <c:pt idx="360">
                  <c:v>6</c:v>
                </c:pt>
                <c:pt idx="361">
                  <c:v>6.0166666666666702</c:v>
                </c:pt>
                <c:pt idx="362">
                  <c:v>6.0333333333333297</c:v>
                </c:pt>
                <c:pt idx="363">
                  <c:v>6.05</c:v>
                </c:pt>
                <c:pt idx="364">
                  <c:v>6.06666666666667</c:v>
                </c:pt>
                <c:pt idx="365">
                  <c:v>6.0833333333333304</c:v>
                </c:pt>
                <c:pt idx="366">
                  <c:v>6.1</c:v>
                </c:pt>
                <c:pt idx="367">
                  <c:v>6.1166666666666698</c:v>
                </c:pt>
                <c:pt idx="368">
                  <c:v>6.1333333333333302</c:v>
                </c:pt>
                <c:pt idx="369">
                  <c:v>6.15</c:v>
                </c:pt>
                <c:pt idx="370">
                  <c:v>6.1666666666666696</c:v>
                </c:pt>
                <c:pt idx="371">
                  <c:v>6.18333333333333</c:v>
                </c:pt>
                <c:pt idx="372">
                  <c:v>6.2</c:v>
                </c:pt>
                <c:pt idx="373">
                  <c:v>6.2166666666666703</c:v>
                </c:pt>
                <c:pt idx="374">
                  <c:v>6.2333333333333298</c:v>
                </c:pt>
                <c:pt idx="375">
                  <c:v>6.25</c:v>
                </c:pt>
                <c:pt idx="376">
                  <c:v>6.2666666666666702</c:v>
                </c:pt>
                <c:pt idx="377">
                  <c:v>6.2833333333333297</c:v>
                </c:pt>
                <c:pt idx="378">
                  <c:v>6.3</c:v>
                </c:pt>
                <c:pt idx="379">
                  <c:v>6.31666666666667</c:v>
                </c:pt>
                <c:pt idx="380">
                  <c:v>6.3333333333333304</c:v>
                </c:pt>
                <c:pt idx="381">
                  <c:v>6.35</c:v>
                </c:pt>
                <c:pt idx="382">
                  <c:v>6.3666666666666698</c:v>
                </c:pt>
                <c:pt idx="383">
                  <c:v>6.3833333333333302</c:v>
                </c:pt>
                <c:pt idx="384">
                  <c:v>6.4</c:v>
                </c:pt>
                <c:pt idx="385">
                  <c:v>6.4166666666666696</c:v>
                </c:pt>
                <c:pt idx="386">
                  <c:v>6.43333333333333</c:v>
                </c:pt>
                <c:pt idx="387">
                  <c:v>6.45</c:v>
                </c:pt>
                <c:pt idx="388">
                  <c:v>6.4666666666666703</c:v>
                </c:pt>
                <c:pt idx="389">
                  <c:v>6.4833333333333298</c:v>
                </c:pt>
                <c:pt idx="390">
                  <c:v>6.5</c:v>
                </c:pt>
                <c:pt idx="391">
                  <c:v>6.5166666666666702</c:v>
                </c:pt>
                <c:pt idx="392">
                  <c:v>6.5333333333333297</c:v>
                </c:pt>
                <c:pt idx="393">
                  <c:v>6.55</c:v>
                </c:pt>
                <c:pt idx="394">
                  <c:v>6.56666666666667</c:v>
                </c:pt>
                <c:pt idx="395">
                  <c:v>6.5833333333333304</c:v>
                </c:pt>
                <c:pt idx="396">
                  <c:v>6.6</c:v>
                </c:pt>
                <c:pt idx="397">
                  <c:v>6.6166666666666698</c:v>
                </c:pt>
                <c:pt idx="398">
                  <c:v>6.6333333333333302</c:v>
                </c:pt>
                <c:pt idx="399">
                  <c:v>6.65</c:v>
                </c:pt>
                <c:pt idx="400">
                  <c:v>6.6666666666666696</c:v>
                </c:pt>
                <c:pt idx="401">
                  <c:v>6.68333333333333</c:v>
                </c:pt>
                <c:pt idx="402">
                  <c:v>6.7</c:v>
                </c:pt>
                <c:pt idx="403">
                  <c:v>6.7166666666666703</c:v>
                </c:pt>
                <c:pt idx="404">
                  <c:v>6.7333333333333298</c:v>
                </c:pt>
                <c:pt idx="405">
                  <c:v>6.75</c:v>
                </c:pt>
                <c:pt idx="406">
                  <c:v>6.7666666666666702</c:v>
                </c:pt>
                <c:pt idx="407">
                  <c:v>6.7833333333333297</c:v>
                </c:pt>
                <c:pt idx="408">
                  <c:v>6.8</c:v>
                </c:pt>
                <c:pt idx="409">
                  <c:v>6.81666666666667</c:v>
                </c:pt>
                <c:pt idx="410">
                  <c:v>6.8333333333333304</c:v>
                </c:pt>
                <c:pt idx="411">
                  <c:v>6.85</c:v>
                </c:pt>
                <c:pt idx="412">
                  <c:v>6.8666666666666698</c:v>
                </c:pt>
                <c:pt idx="413">
                  <c:v>6.8833333333333302</c:v>
                </c:pt>
                <c:pt idx="414">
                  <c:v>6.9</c:v>
                </c:pt>
                <c:pt idx="415">
                  <c:v>6.9166666666666696</c:v>
                </c:pt>
                <c:pt idx="416">
                  <c:v>6.93333333333333</c:v>
                </c:pt>
                <c:pt idx="417">
                  <c:v>6.95</c:v>
                </c:pt>
                <c:pt idx="418">
                  <c:v>6.9666666666666703</c:v>
                </c:pt>
                <c:pt idx="419">
                  <c:v>6.9833333333333298</c:v>
                </c:pt>
                <c:pt idx="420">
                  <c:v>7</c:v>
                </c:pt>
                <c:pt idx="421">
                  <c:v>7.0166666666666702</c:v>
                </c:pt>
                <c:pt idx="422">
                  <c:v>7.0333333333333297</c:v>
                </c:pt>
                <c:pt idx="423">
                  <c:v>7.05</c:v>
                </c:pt>
                <c:pt idx="424">
                  <c:v>7.06666666666667</c:v>
                </c:pt>
                <c:pt idx="425">
                  <c:v>7.0833333333333304</c:v>
                </c:pt>
                <c:pt idx="426">
                  <c:v>7.1</c:v>
                </c:pt>
                <c:pt idx="427">
                  <c:v>7.1166666666666698</c:v>
                </c:pt>
                <c:pt idx="428">
                  <c:v>7.1333333333333302</c:v>
                </c:pt>
                <c:pt idx="429">
                  <c:v>7.15</c:v>
                </c:pt>
                <c:pt idx="430">
                  <c:v>7.1666666666666696</c:v>
                </c:pt>
                <c:pt idx="431">
                  <c:v>7.18333333333333</c:v>
                </c:pt>
                <c:pt idx="432">
                  <c:v>7.2</c:v>
                </c:pt>
                <c:pt idx="433">
                  <c:v>7.2166666666666703</c:v>
                </c:pt>
                <c:pt idx="434">
                  <c:v>7.2333333333333298</c:v>
                </c:pt>
                <c:pt idx="435">
                  <c:v>7.25</c:v>
                </c:pt>
                <c:pt idx="436">
                  <c:v>7.2666666666666702</c:v>
                </c:pt>
                <c:pt idx="437">
                  <c:v>7.2833333333333297</c:v>
                </c:pt>
                <c:pt idx="438">
                  <c:v>7.3</c:v>
                </c:pt>
                <c:pt idx="439">
                  <c:v>7.31666666666667</c:v>
                </c:pt>
                <c:pt idx="440">
                  <c:v>7.3333333333333304</c:v>
                </c:pt>
                <c:pt idx="441">
                  <c:v>7.35</c:v>
                </c:pt>
                <c:pt idx="442">
                  <c:v>7.3666666666666698</c:v>
                </c:pt>
                <c:pt idx="443">
                  <c:v>7.3833333333333302</c:v>
                </c:pt>
                <c:pt idx="444">
                  <c:v>7.4</c:v>
                </c:pt>
                <c:pt idx="445">
                  <c:v>7.4166666666666696</c:v>
                </c:pt>
                <c:pt idx="446">
                  <c:v>7.43333333333333</c:v>
                </c:pt>
                <c:pt idx="447">
                  <c:v>7.45</c:v>
                </c:pt>
                <c:pt idx="448">
                  <c:v>7.4666666666666703</c:v>
                </c:pt>
                <c:pt idx="449">
                  <c:v>7.4833333333333298</c:v>
                </c:pt>
                <c:pt idx="450">
                  <c:v>7.5</c:v>
                </c:pt>
                <c:pt idx="451">
                  <c:v>7.5166666666666702</c:v>
                </c:pt>
                <c:pt idx="452">
                  <c:v>7.5333333333333297</c:v>
                </c:pt>
                <c:pt idx="453">
                  <c:v>7.55</c:v>
                </c:pt>
                <c:pt idx="454">
                  <c:v>7.56666666666667</c:v>
                </c:pt>
                <c:pt idx="455">
                  <c:v>7.5833333333333304</c:v>
                </c:pt>
                <c:pt idx="456">
                  <c:v>7.6</c:v>
                </c:pt>
                <c:pt idx="457">
                  <c:v>7.6166666666666698</c:v>
                </c:pt>
                <c:pt idx="458">
                  <c:v>7.6333333333333302</c:v>
                </c:pt>
                <c:pt idx="459">
                  <c:v>7.65</c:v>
                </c:pt>
                <c:pt idx="460">
                  <c:v>7.6666666666666696</c:v>
                </c:pt>
                <c:pt idx="461">
                  <c:v>7.68333333333333</c:v>
                </c:pt>
                <c:pt idx="462">
                  <c:v>7.7</c:v>
                </c:pt>
                <c:pt idx="463">
                  <c:v>7.7166666666666703</c:v>
                </c:pt>
                <c:pt idx="464">
                  <c:v>7.7333333333333298</c:v>
                </c:pt>
                <c:pt idx="465">
                  <c:v>7.75</c:v>
                </c:pt>
                <c:pt idx="466">
                  <c:v>7.7666666666666702</c:v>
                </c:pt>
                <c:pt idx="467">
                  <c:v>7.7833333333333297</c:v>
                </c:pt>
                <c:pt idx="468">
                  <c:v>7.8</c:v>
                </c:pt>
                <c:pt idx="469">
                  <c:v>7.81666666666667</c:v>
                </c:pt>
                <c:pt idx="470">
                  <c:v>7.8333333333333304</c:v>
                </c:pt>
                <c:pt idx="471">
                  <c:v>7.85</c:v>
                </c:pt>
                <c:pt idx="472">
                  <c:v>7.8666666666666698</c:v>
                </c:pt>
                <c:pt idx="473">
                  <c:v>7.8833333333333302</c:v>
                </c:pt>
                <c:pt idx="474">
                  <c:v>7.9</c:v>
                </c:pt>
                <c:pt idx="475">
                  <c:v>7.9166666666666696</c:v>
                </c:pt>
                <c:pt idx="476">
                  <c:v>7.93333333333333</c:v>
                </c:pt>
                <c:pt idx="477">
                  <c:v>7.95</c:v>
                </c:pt>
                <c:pt idx="478">
                  <c:v>7.9666666666666703</c:v>
                </c:pt>
                <c:pt idx="479">
                  <c:v>7.9833333333333298</c:v>
                </c:pt>
                <c:pt idx="480">
                  <c:v>8</c:v>
                </c:pt>
                <c:pt idx="481">
                  <c:v>8.0166666666666693</c:v>
                </c:pt>
                <c:pt idx="482">
                  <c:v>8.0333333333333297</c:v>
                </c:pt>
                <c:pt idx="483">
                  <c:v>8.0500000000000007</c:v>
                </c:pt>
                <c:pt idx="484">
                  <c:v>8.06666666666667</c:v>
                </c:pt>
                <c:pt idx="485">
                  <c:v>8.0833333333333304</c:v>
                </c:pt>
                <c:pt idx="486">
                  <c:v>8.1</c:v>
                </c:pt>
                <c:pt idx="487">
                  <c:v>8.1166666666666707</c:v>
                </c:pt>
                <c:pt idx="488">
                  <c:v>8.1333333333333293</c:v>
                </c:pt>
                <c:pt idx="489">
                  <c:v>8.15</c:v>
                </c:pt>
                <c:pt idx="490">
                  <c:v>8.1666666666666696</c:v>
                </c:pt>
                <c:pt idx="491">
                  <c:v>8.18333333333333</c:v>
                </c:pt>
                <c:pt idx="492">
                  <c:v>8.1999999999999993</c:v>
                </c:pt>
                <c:pt idx="493">
                  <c:v>8.2166666666666703</c:v>
                </c:pt>
                <c:pt idx="494">
                  <c:v>8.2333333333333307</c:v>
                </c:pt>
                <c:pt idx="495">
                  <c:v>8.25</c:v>
                </c:pt>
                <c:pt idx="496">
                  <c:v>8.2666666666666693</c:v>
                </c:pt>
                <c:pt idx="497">
                  <c:v>8.2833333333333297</c:v>
                </c:pt>
                <c:pt idx="498">
                  <c:v>8.3000000000000007</c:v>
                </c:pt>
                <c:pt idx="499">
                  <c:v>8.31666666666667</c:v>
                </c:pt>
                <c:pt idx="500">
                  <c:v>8.3333333333333304</c:v>
                </c:pt>
                <c:pt idx="501">
                  <c:v>8.35</c:v>
                </c:pt>
                <c:pt idx="502">
                  <c:v>8.3666666666666707</c:v>
                </c:pt>
                <c:pt idx="503">
                  <c:v>8.3833333333333293</c:v>
                </c:pt>
                <c:pt idx="504">
                  <c:v>8.4</c:v>
                </c:pt>
                <c:pt idx="505">
                  <c:v>8.4166666666666696</c:v>
                </c:pt>
                <c:pt idx="506">
                  <c:v>8.43333333333333</c:v>
                </c:pt>
                <c:pt idx="507">
                  <c:v>8.4499999999999993</c:v>
                </c:pt>
                <c:pt idx="508">
                  <c:v>8.4666666666666703</c:v>
                </c:pt>
                <c:pt idx="509">
                  <c:v>8.4833333333333307</c:v>
                </c:pt>
                <c:pt idx="510">
                  <c:v>8.5</c:v>
                </c:pt>
                <c:pt idx="511">
                  <c:v>8.5166666666666693</c:v>
                </c:pt>
                <c:pt idx="512">
                  <c:v>8.5333333333333297</c:v>
                </c:pt>
                <c:pt idx="513">
                  <c:v>8.5500000000000007</c:v>
                </c:pt>
                <c:pt idx="514">
                  <c:v>8.56666666666667</c:v>
                </c:pt>
                <c:pt idx="515">
                  <c:v>8.5833333333333304</c:v>
                </c:pt>
                <c:pt idx="516">
                  <c:v>8.6</c:v>
                </c:pt>
                <c:pt idx="517">
                  <c:v>8.6166666666666707</c:v>
                </c:pt>
                <c:pt idx="518">
                  <c:v>8.6333333333333293</c:v>
                </c:pt>
                <c:pt idx="519">
                  <c:v>8.65</c:v>
                </c:pt>
                <c:pt idx="520">
                  <c:v>8.6666666666666696</c:v>
                </c:pt>
                <c:pt idx="521">
                  <c:v>8.68333333333333</c:v>
                </c:pt>
                <c:pt idx="522">
                  <c:v>8.6999999999999993</c:v>
                </c:pt>
                <c:pt idx="523">
                  <c:v>8.7166666666666703</c:v>
                </c:pt>
                <c:pt idx="524">
                  <c:v>8.7333333333333307</c:v>
                </c:pt>
                <c:pt idx="525">
                  <c:v>8.75</c:v>
                </c:pt>
                <c:pt idx="526">
                  <c:v>8.7666666666666693</c:v>
                </c:pt>
                <c:pt idx="527">
                  <c:v>8.7833333333333297</c:v>
                </c:pt>
                <c:pt idx="528">
                  <c:v>8.8000000000000007</c:v>
                </c:pt>
                <c:pt idx="529">
                  <c:v>8.81666666666667</c:v>
                </c:pt>
                <c:pt idx="530">
                  <c:v>8.8333333333333304</c:v>
                </c:pt>
                <c:pt idx="531">
                  <c:v>8.85</c:v>
                </c:pt>
                <c:pt idx="532">
                  <c:v>8.8666666666666707</c:v>
                </c:pt>
                <c:pt idx="533">
                  <c:v>8.8833333333333293</c:v>
                </c:pt>
                <c:pt idx="534">
                  <c:v>8.9</c:v>
                </c:pt>
                <c:pt idx="535">
                  <c:v>8.9166666666666696</c:v>
                </c:pt>
                <c:pt idx="536">
                  <c:v>8.93333333333333</c:v>
                </c:pt>
                <c:pt idx="537">
                  <c:v>8.9499999999999993</c:v>
                </c:pt>
                <c:pt idx="538">
                  <c:v>8.9666666666666703</c:v>
                </c:pt>
                <c:pt idx="539">
                  <c:v>8.9833333333333307</c:v>
                </c:pt>
                <c:pt idx="540">
                  <c:v>9</c:v>
                </c:pt>
                <c:pt idx="541">
                  <c:v>9.0166666666666693</c:v>
                </c:pt>
                <c:pt idx="542">
                  <c:v>9.0333333333333297</c:v>
                </c:pt>
                <c:pt idx="543">
                  <c:v>9.0500000000000007</c:v>
                </c:pt>
                <c:pt idx="544">
                  <c:v>9.06666666666667</c:v>
                </c:pt>
                <c:pt idx="545">
                  <c:v>9.0833333333333304</c:v>
                </c:pt>
                <c:pt idx="546">
                  <c:v>9.1</c:v>
                </c:pt>
                <c:pt idx="547">
                  <c:v>9.1166666666666707</c:v>
                </c:pt>
                <c:pt idx="548">
                  <c:v>9.1333333333333293</c:v>
                </c:pt>
                <c:pt idx="549">
                  <c:v>9.15</c:v>
                </c:pt>
                <c:pt idx="550">
                  <c:v>9.1666666666666696</c:v>
                </c:pt>
                <c:pt idx="551">
                  <c:v>9.18333333333333</c:v>
                </c:pt>
                <c:pt idx="552">
                  <c:v>9.1999999999999993</c:v>
                </c:pt>
                <c:pt idx="553">
                  <c:v>9.2166666666666703</c:v>
                </c:pt>
                <c:pt idx="554">
                  <c:v>9.2333333333333307</c:v>
                </c:pt>
                <c:pt idx="555">
                  <c:v>9.25</c:v>
                </c:pt>
                <c:pt idx="556">
                  <c:v>9.2666666666666693</c:v>
                </c:pt>
                <c:pt idx="557">
                  <c:v>9.2833333333333297</c:v>
                </c:pt>
                <c:pt idx="558">
                  <c:v>9.3000000000000007</c:v>
                </c:pt>
                <c:pt idx="559">
                  <c:v>9.31666666666667</c:v>
                </c:pt>
                <c:pt idx="560">
                  <c:v>9.3333333333333304</c:v>
                </c:pt>
                <c:pt idx="561">
                  <c:v>9.35</c:v>
                </c:pt>
                <c:pt idx="562">
                  <c:v>9.3666666666666707</c:v>
                </c:pt>
                <c:pt idx="563">
                  <c:v>9.3833333333333293</c:v>
                </c:pt>
                <c:pt idx="564">
                  <c:v>9.4</c:v>
                </c:pt>
                <c:pt idx="565">
                  <c:v>9.4166666666666696</c:v>
                </c:pt>
                <c:pt idx="566">
                  <c:v>9.43333333333333</c:v>
                </c:pt>
                <c:pt idx="567">
                  <c:v>9.4499999999999993</c:v>
                </c:pt>
                <c:pt idx="568">
                  <c:v>9.4666666666666703</c:v>
                </c:pt>
                <c:pt idx="569">
                  <c:v>9.4833333333333307</c:v>
                </c:pt>
                <c:pt idx="570">
                  <c:v>9.5</c:v>
                </c:pt>
                <c:pt idx="571">
                  <c:v>9.5166666666666693</c:v>
                </c:pt>
                <c:pt idx="572">
                  <c:v>9.5333333333333297</c:v>
                </c:pt>
                <c:pt idx="573">
                  <c:v>9.5500000000000007</c:v>
                </c:pt>
                <c:pt idx="574">
                  <c:v>9.56666666666667</c:v>
                </c:pt>
                <c:pt idx="575">
                  <c:v>9.5833333333333304</c:v>
                </c:pt>
                <c:pt idx="576">
                  <c:v>9.6</c:v>
                </c:pt>
                <c:pt idx="577">
                  <c:v>9.6166666666666707</c:v>
                </c:pt>
                <c:pt idx="578">
                  <c:v>9.6333333333333293</c:v>
                </c:pt>
                <c:pt idx="579">
                  <c:v>9.65</c:v>
                </c:pt>
                <c:pt idx="580">
                  <c:v>9.6666666666666696</c:v>
                </c:pt>
                <c:pt idx="581">
                  <c:v>9.68333333333333</c:v>
                </c:pt>
                <c:pt idx="582">
                  <c:v>9.6999999999999993</c:v>
                </c:pt>
                <c:pt idx="583">
                  <c:v>9.7166666666666703</c:v>
                </c:pt>
                <c:pt idx="584">
                  <c:v>9.7333333333333307</c:v>
                </c:pt>
                <c:pt idx="585">
                  <c:v>9.75</c:v>
                </c:pt>
                <c:pt idx="586">
                  <c:v>9.7666666666666693</c:v>
                </c:pt>
                <c:pt idx="587">
                  <c:v>9.7833333333333297</c:v>
                </c:pt>
                <c:pt idx="588">
                  <c:v>9.8000000000000007</c:v>
                </c:pt>
                <c:pt idx="589">
                  <c:v>9.81666666666667</c:v>
                </c:pt>
                <c:pt idx="590">
                  <c:v>9.8333333333333304</c:v>
                </c:pt>
                <c:pt idx="591">
                  <c:v>9.85</c:v>
                </c:pt>
                <c:pt idx="592">
                  <c:v>9.8666666666666707</c:v>
                </c:pt>
                <c:pt idx="593">
                  <c:v>9.8833333333333293</c:v>
                </c:pt>
                <c:pt idx="594">
                  <c:v>9.9</c:v>
                </c:pt>
                <c:pt idx="595">
                  <c:v>9.9166666666666696</c:v>
                </c:pt>
                <c:pt idx="596">
                  <c:v>9.93333333333333</c:v>
                </c:pt>
                <c:pt idx="597">
                  <c:v>9.9499999999999993</c:v>
                </c:pt>
                <c:pt idx="598">
                  <c:v>9.9666666666666703</c:v>
                </c:pt>
                <c:pt idx="599">
                  <c:v>9.9833333333333307</c:v>
                </c:pt>
                <c:pt idx="600">
                  <c:v>10</c:v>
                </c:pt>
                <c:pt idx="601">
                  <c:v>10.016666666666699</c:v>
                </c:pt>
                <c:pt idx="602">
                  <c:v>10.033333333333299</c:v>
                </c:pt>
                <c:pt idx="603">
                  <c:v>10.050000000000001</c:v>
                </c:pt>
                <c:pt idx="604">
                  <c:v>10.0666666666667</c:v>
                </c:pt>
                <c:pt idx="605">
                  <c:v>10.0833333333333</c:v>
                </c:pt>
                <c:pt idx="606">
                  <c:v>10.1</c:v>
                </c:pt>
                <c:pt idx="607">
                  <c:v>10.116666666666699</c:v>
                </c:pt>
                <c:pt idx="608">
                  <c:v>10.133333333333301</c:v>
                </c:pt>
                <c:pt idx="609">
                  <c:v>10.15</c:v>
                </c:pt>
                <c:pt idx="610">
                  <c:v>10.1666666666667</c:v>
                </c:pt>
                <c:pt idx="611">
                  <c:v>10.1833333333333</c:v>
                </c:pt>
                <c:pt idx="612">
                  <c:v>10.199999999999999</c:v>
                </c:pt>
                <c:pt idx="613">
                  <c:v>10.216666666666701</c:v>
                </c:pt>
                <c:pt idx="614">
                  <c:v>10.233333333333301</c:v>
                </c:pt>
                <c:pt idx="615">
                  <c:v>10.25</c:v>
                </c:pt>
                <c:pt idx="616">
                  <c:v>10.266666666666699</c:v>
                </c:pt>
                <c:pt idx="617">
                  <c:v>10.283333333333299</c:v>
                </c:pt>
                <c:pt idx="618">
                  <c:v>10.3</c:v>
                </c:pt>
                <c:pt idx="619">
                  <c:v>10.3166666666667</c:v>
                </c:pt>
                <c:pt idx="620">
                  <c:v>10.3333333333333</c:v>
                </c:pt>
                <c:pt idx="621">
                  <c:v>10.35</c:v>
                </c:pt>
                <c:pt idx="622">
                  <c:v>10.366666666666699</c:v>
                </c:pt>
                <c:pt idx="623">
                  <c:v>10.383333333333301</c:v>
                </c:pt>
                <c:pt idx="624">
                  <c:v>10.4</c:v>
                </c:pt>
                <c:pt idx="625">
                  <c:v>10.4166666666667</c:v>
                </c:pt>
                <c:pt idx="626">
                  <c:v>10.4333333333333</c:v>
                </c:pt>
                <c:pt idx="627">
                  <c:v>10.45</c:v>
                </c:pt>
                <c:pt idx="628">
                  <c:v>10.466666666666701</c:v>
                </c:pt>
                <c:pt idx="629">
                  <c:v>10.483333333333301</c:v>
                </c:pt>
                <c:pt idx="630">
                  <c:v>10.5</c:v>
                </c:pt>
                <c:pt idx="631">
                  <c:v>10.516666666666699</c:v>
                </c:pt>
                <c:pt idx="632">
                  <c:v>10.533333333333299</c:v>
                </c:pt>
                <c:pt idx="633">
                  <c:v>10.55</c:v>
                </c:pt>
                <c:pt idx="634">
                  <c:v>10.5666666666667</c:v>
                </c:pt>
                <c:pt idx="635">
                  <c:v>10.5833333333333</c:v>
                </c:pt>
                <c:pt idx="636">
                  <c:v>10.6</c:v>
                </c:pt>
                <c:pt idx="637">
                  <c:v>10.616666666666699</c:v>
                </c:pt>
                <c:pt idx="638">
                  <c:v>10.633333333333301</c:v>
                </c:pt>
                <c:pt idx="639">
                  <c:v>10.65</c:v>
                </c:pt>
                <c:pt idx="640">
                  <c:v>10.6666666666667</c:v>
                </c:pt>
                <c:pt idx="641">
                  <c:v>10.6833333333333</c:v>
                </c:pt>
                <c:pt idx="642">
                  <c:v>10.7</c:v>
                </c:pt>
                <c:pt idx="643">
                  <c:v>10.716666666666701</c:v>
                </c:pt>
                <c:pt idx="644">
                  <c:v>10.733333333333301</c:v>
                </c:pt>
                <c:pt idx="645">
                  <c:v>10.75</c:v>
                </c:pt>
                <c:pt idx="646">
                  <c:v>10.766666666666699</c:v>
                </c:pt>
                <c:pt idx="647">
                  <c:v>10.783333333333299</c:v>
                </c:pt>
                <c:pt idx="648">
                  <c:v>10.8</c:v>
                </c:pt>
                <c:pt idx="649">
                  <c:v>10.8166666666667</c:v>
                </c:pt>
                <c:pt idx="650">
                  <c:v>10.8333333333333</c:v>
                </c:pt>
                <c:pt idx="651">
                  <c:v>10.85</c:v>
                </c:pt>
                <c:pt idx="652">
                  <c:v>10.866666666666699</c:v>
                </c:pt>
                <c:pt idx="653">
                  <c:v>10.883333333333301</c:v>
                </c:pt>
                <c:pt idx="654">
                  <c:v>10.9</c:v>
                </c:pt>
                <c:pt idx="655">
                  <c:v>10.9166666666667</c:v>
                </c:pt>
                <c:pt idx="656">
                  <c:v>10.9333333333333</c:v>
                </c:pt>
                <c:pt idx="657">
                  <c:v>10.95</c:v>
                </c:pt>
                <c:pt idx="658">
                  <c:v>10.966666666666701</c:v>
                </c:pt>
                <c:pt idx="659">
                  <c:v>10.983333333333301</c:v>
                </c:pt>
                <c:pt idx="660">
                  <c:v>11</c:v>
                </c:pt>
                <c:pt idx="661">
                  <c:v>11.016666666666699</c:v>
                </c:pt>
                <c:pt idx="662">
                  <c:v>11.033333333333299</c:v>
                </c:pt>
                <c:pt idx="663">
                  <c:v>11.05</c:v>
                </c:pt>
                <c:pt idx="664">
                  <c:v>11.0666666666667</c:v>
                </c:pt>
                <c:pt idx="665">
                  <c:v>11.0833333333333</c:v>
                </c:pt>
                <c:pt idx="666">
                  <c:v>11.1</c:v>
                </c:pt>
                <c:pt idx="667">
                  <c:v>11.116666666666699</c:v>
                </c:pt>
                <c:pt idx="668">
                  <c:v>11.133333333333301</c:v>
                </c:pt>
                <c:pt idx="669">
                  <c:v>11.15</c:v>
                </c:pt>
                <c:pt idx="670">
                  <c:v>11.1666666666667</c:v>
                </c:pt>
                <c:pt idx="671">
                  <c:v>11.1833333333333</c:v>
                </c:pt>
                <c:pt idx="672">
                  <c:v>11.2</c:v>
                </c:pt>
                <c:pt idx="673">
                  <c:v>11.216666666666701</c:v>
                </c:pt>
                <c:pt idx="674">
                  <c:v>11.233333333333301</c:v>
                </c:pt>
                <c:pt idx="675">
                  <c:v>11.25</c:v>
                </c:pt>
                <c:pt idx="676">
                  <c:v>11.266666666666699</c:v>
                </c:pt>
                <c:pt idx="677">
                  <c:v>11.283333333333299</c:v>
                </c:pt>
                <c:pt idx="678">
                  <c:v>11.3</c:v>
                </c:pt>
                <c:pt idx="679">
                  <c:v>11.3166666666667</c:v>
                </c:pt>
                <c:pt idx="680">
                  <c:v>11.3333333333333</c:v>
                </c:pt>
                <c:pt idx="681">
                  <c:v>11.35</c:v>
                </c:pt>
                <c:pt idx="682">
                  <c:v>11.366666666666699</c:v>
                </c:pt>
                <c:pt idx="683">
                  <c:v>11.383333333333301</c:v>
                </c:pt>
                <c:pt idx="684">
                  <c:v>11.4</c:v>
                </c:pt>
                <c:pt idx="685">
                  <c:v>11.4166666666667</c:v>
                </c:pt>
                <c:pt idx="686">
                  <c:v>11.4333333333333</c:v>
                </c:pt>
                <c:pt idx="687">
                  <c:v>11.45</c:v>
                </c:pt>
                <c:pt idx="688">
                  <c:v>11.466666666666701</c:v>
                </c:pt>
                <c:pt idx="689">
                  <c:v>11.483333333333301</c:v>
                </c:pt>
                <c:pt idx="690">
                  <c:v>11.5</c:v>
                </c:pt>
                <c:pt idx="691">
                  <c:v>11.516666666666699</c:v>
                </c:pt>
                <c:pt idx="692">
                  <c:v>11.533333333333299</c:v>
                </c:pt>
                <c:pt idx="693">
                  <c:v>11.55</c:v>
                </c:pt>
                <c:pt idx="694">
                  <c:v>11.5666666666667</c:v>
                </c:pt>
                <c:pt idx="695">
                  <c:v>11.5833333333333</c:v>
                </c:pt>
                <c:pt idx="696">
                  <c:v>11.6</c:v>
                </c:pt>
                <c:pt idx="697">
                  <c:v>11.616666666666699</c:v>
                </c:pt>
                <c:pt idx="698">
                  <c:v>11.633333333333301</c:v>
                </c:pt>
                <c:pt idx="699">
                  <c:v>11.65</c:v>
                </c:pt>
                <c:pt idx="700">
                  <c:v>11.6666666666667</c:v>
                </c:pt>
                <c:pt idx="701">
                  <c:v>11.6833333333333</c:v>
                </c:pt>
                <c:pt idx="702">
                  <c:v>11.7</c:v>
                </c:pt>
                <c:pt idx="703">
                  <c:v>11.716666666666701</c:v>
                </c:pt>
                <c:pt idx="704">
                  <c:v>11.733333333333301</c:v>
                </c:pt>
                <c:pt idx="705">
                  <c:v>11.75</c:v>
                </c:pt>
                <c:pt idx="706">
                  <c:v>11.766666666666699</c:v>
                </c:pt>
                <c:pt idx="707">
                  <c:v>11.783333333333299</c:v>
                </c:pt>
                <c:pt idx="708">
                  <c:v>11.8</c:v>
                </c:pt>
                <c:pt idx="709">
                  <c:v>11.8166666666667</c:v>
                </c:pt>
                <c:pt idx="710">
                  <c:v>11.8333333333333</c:v>
                </c:pt>
                <c:pt idx="711">
                  <c:v>11.85</c:v>
                </c:pt>
                <c:pt idx="712">
                  <c:v>11.866666666666699</c:v>
                </c:pt>
                <c:pt idx="713">
                  <c:v>11.883333333333301</c:v>
                </c:pt>
                <c:pt idx="714">
                  <c:v>11.9</c:v>
                </c:pt>
                <c:pt idx="715">
                  <c:v>11.9166666666667</c:v>
                </c:pt>
                <c:pt idx="716">
                  <c:v>11.9333333333333</c:v>
                </c:pt>
                <c:pt idx="717">
                  <c:v>11.95</c:v>
                </c:pt>
                <c:pt idx="718">
                  <c:v>11.966666666666701</c:v>
                </c:pt>
                <c:pt idx="719">
                  <c:v>11.983333333333301</c:v>
                </c:pt>
                <c:pt idx="720">
                  <c:v>12</c:v>
                </c:pt>
                <c:pt idx="721">
                  <c:v>12.016666666666699</c:v>
                </c:pt>
                <c:pt idx="722">
                  <c:v>12.033333333333299</c:v>
                </c:pt>
                <c:pt idx="723">
                  <c:v>12.05</c:v>
                </c:pt>
                <c:pt idx="724">
                  <c:v>12.0666666666667</c:v>
                </c:pt>
                <c:pt idx="725">
                  <c:v>12.0833333333333</c:v>
                </c:pt>
                <c:pt idx="726">
                  <c:v>12.1</c:v>
                </c:pt>
                <c:pt idx="727">
                  <c:v>12.116666666666699</c:v>
                </c:pt>
                <c:pt idx="728">
                  <c:v>12.133333333333301</c:v>
                </c:pt>
                <c:pt idx="729">
                  <c:v>12.15</c:v>
                </c:pt>
                <c:pt idx="730">
                  <c:v>12.1666666666667</c:v>
                </c:pt>
                <c:pt idx="731">
                  <c:v>12.1833333333333</c:v>
                </c:pt>
                <c:pt idx="732">
                  <c:v>12.2</c:v>
                </c:pt>
                <c:pt idx="733">
                  <c:v>12.216666666666701</c:v>
                </c:pt>
                <c:pt idx="734">
                  <c:v>12.233333333333301</c:v>
                </c:pt>
                <c:pt idx="735">
                  <c:v>12.25</c:v>
                </c:pt>
                <c:pt idx="736">
                  <c:v>12.266666666666699</c:v>
                </c:pt>
                <c:pt idx="737">
                  <c:v>12.283333333333299</c:v>
                </c:pt>
                <c:pt idx="738">
                  <c:v>12.3</c:v>
                </c:pt>
                <c:pt idx="739">
                  <c:v>12.3166666666667</c:v>
                </c:pt>
                <c:pt idx="740">
                  <c:v>12.3333333333333</c:v>
                </c:pt>
                <c:pt idx="741">
                  <c:v>12.35</c:v>
                </c:pt>
                <c:pt idx="742">
                  <c:v>12.366666666666699</c:v>
                </c:pt>
                <c:pt idx="743">
                  <c:v>12.383333333333301</c:v>
                </c:pt>
                <c:pt idx="744">
                  <c:v>12.4</c:v>
                </c:pt>
                <c:pt idx="745">
                  <c:v>12.4166666666667</c:v>
                </c:pt>
                <c:pt idx="746">
                  <c:v>12.4333333333333</c:v>
                </c:pt>
                <c:pt idx="747">
                  <c:v>12.45</c:v>
                </c:pt>
                <c:pt idx="748">
                  <c:v>12.466666666666701</c:v>
                </c:pt>
                <c:pt idx="749">
                  <c:v>12.483333333333301</c:v>
                </c:pt>
                <c:pt idx="750">
                  <c:v>12.5</c:v>
                </c:pt>
                <c:pt idx="751">
                  <c:v>12.516666666666699</c:v>
                </c:pt>
                <c:pt idx="752">
                  <c:v>12.533333333333299</c:v>
                </c:pt>
                <c:pt idx="753">
                  <c:v>12.55</c:v>
                </c:pt>
                <c:pt idx="754">
                  <c:v>12.5666666666667</c:v>
                </c:pt>
                <c:pt idx="755">
                  <c:v>12.5833333333333</c:v>
                </c:pt>
                <c:pt idx="756">
                  <c:v>12.6</c:v>
                </c:pt>
                <c:pt idx="757">
                  <c:v>12.616666666666699</c:v>
                </c:pt>
                <c:pt idx="758">
                  <c:v>12.633333333333301</c:v>
                </c:pt>
                <c:pt idx="759">
                  <c:v>12.65</c:v>
                </c:pt>
                <c:pt idx="760">
                  <c:v>12.6666666666667</c:v>
                </c:pt>
                <c:pt idx="761">
                  <c:v>12.6833333333333</c:v>
                </c:pt>
                <c:pt idx="762">
                  <c:v>12.7</c:v>
                </c:pt>
                <c:pt idx="763">
                  <c:v>12.716666666666701</c:v>
                </c:pt>
                <c:pt idx="764">
                  <c:v>12.733333333333301</c:v>
                </c:pt>
                <c:pt idx="765">
                  <c:v>12.75</c:v>
                </c:pt>
                <c:pt idx="766">
                  <c:v>12.766666666666699</c:v>
                </c:pt>
                <c:pt idx="767">
                  <c:v>12.783333333333299</c:v>
                </c:pt>
                <c:pt idx="768">
                  <c:v>12.8</c:v>
                </c:pt>
                <c:pt idx="769">
                  <c:v>12.8166666666667</c:v>
                </c:pt>
                <c:pt idx="770">
                  <c:v>12.8333333333333</c:v>
                </c:pt>
                <c:pt idx="771">
                  <c:v>12.85</c:v>
                </c:pt>
                <c:pt idx="772">
                  <c:v>12.866666666666699</c:v>
                </c:pt>
                <c:pt idx="773">
                  <c:v>12.883333333333301</c:v>
                </c:pt>
                <c:pt idx="774">
                  <c:v>12.9</c:v>
                </c:pt>
                <c:pt idx="775">
                  <c:v>12.9166666666667</c:v>
                </c:pt>
                <c:pt idx="776">
                  <c:v>12.9333333333333</c:v>
                </c:pt>
                <c:pt idx="777">
                  <c:v>12.95</c:v>
                </c:pt>
                <c:pt idx="778">
                  <c:v>12.966666666666701</c:v>
                </c:pt>
                <c:pt idx="779">
                  <c:v>12.983333333333301</c:v>
                </c:pt>
                <c:pt idx="780">
                  <c:v>13</c:v>
                </c:pt>
                <c:pt idx="781">
                  <c:v>13.016666666666699</c:v>
                </c:pt>
                <c:pt idx="782">
                  <c:v>13.033333333333299</c:v>
                </c:pt>
                <c:pt idx="783">
                  <c:v>13.05</c:v>
                </c:pt>
                <c:pt idx="784">
                  <c:v>13.0666666666667</c:v>
                </c:pt>
                <c:pt idx="785">
                  <c:v>13.0833333333333</c:v>
                </c:pt>
                <c:pt idx="786">
                  <c:v>13.1</c:v>
                </c:pt>
                <c:pt idx="787">
                  <c:v>13.116666666666699</c:v>
                </c:pt>
                <c:pt idx="788">
                  <c:v>13.133333333333301</c:v>
                </c:pt>
                <c:pt idx="789">
                  <c:v>13.15</c:v>
                </c:pt>
                <c:pt idx="790">
                  <c:v>13.1666666666667</c:v>
                </c:pt>
                <c:pt idx="791">
                  <c:v>13.1833333333333</c:v>
                </c:pt>
                <c:pt idx="792">
                  <c:v>13.2</c:v>
                </c:pt>
                <c:pt idx="793">
                  <c:v>13.216666666666701</c:v>
                </c:pt>
                <c:pt idx="794">
                  <c:v>13.233333333333301</c:v>
                </c:pt>
                <c:pt idx="795">
                  <c:v>13.25</c:v>
                </c:pt>
                <c:pt idx="796">
                  <c:v>13.266666666666699</c:v>
                </c:pt>
                <c:pt idx="797">
                  <c:v>13.283333333333299</c:v>
                </c:pt>
                <c:pt idx="798">
                  <c:v>13.3</c:v>
                </c:pt>
                <c:pt idx="799">
                  <c:v>13.3166666666667</c:v>
                </c:pt>
                <c:pt idx="800">
                  <c:v>13.3333333333333</c:v>
                </c:pt>
                <c:pt idx="801">
                  <c:v>13.35</c:v>
                </c:pt>
                <c:pt idx="802">
                  <c:v>13.366666666666699</c:v>
                </c:pt>
                <c:pt idx="803">
                  <c:v>13.383333333333301</c:v>
                </c:pt>
                <c:pt idx="804">
                  <c:v>13.4</c:v>
                </c:pt>
                <c:pt idx="805">
                  <c:v>13.4166666666667</c:v>
                </c:pt>
                <c:pt idx="806">
                  <c:v>13.4333333333333</c:v>
                </c:pt>
                <c:pt idx="807">
                  <c:v>13.45</c:v>
                </c:pt>
                <c:pt idx="808">
                  <c:v>13.466666666666701</c:v>
                </c:pt>
                <c:pt idx="809">
                  <c:v>13.483333333333301</c:v>
                </c:pt>
                <c:pt idx="810">
                  <c:v>13.5</c:v>
                </c:pt>
                <c:pt idx="811">
                  <c:v>13.516666666666699</c:v>
                </c:pt>
                <c:pt idx="812">
                  <c:v>13.533333333333299</c:v>
                </c:pt>
                <c:pt idx="813">
                  <c:v>13.55</c:v>
                </c:pt>
                <c:pt idx="814">
                  <c:v>13.5666666666667</c:v>
                </c:pt>
                <c:pt idx="815">
                  <c:v>13.5833333333333</c:v>
                </c:pt>
                <c:pt idx="816">
                  <c:v>13.6</c:v>
                </c:pt>
                <c:pt idx="817">
                  <c:v>13.616666666666699</c:v>
                </c:pt>
                <c:pt idx="818">
                  <c:v>13.633333333333301</c:v>
                </c:pt>
                <c:pt idx="819">
                  <c:v>13.65</c:v>
                </c:pt>
                <c:pt idx="820">
                  <c:v>13.6666666666667</c:v>
                </c:pt>
                <c:pt idx="821">
                  <c:v>13.6833333333333</c:v>
                </c:pt>
                <c:pt idx="822">
                  <c:v>13.7</c:v>
                </c:pt>
                <c:pt idx="823">
                  <c:v>13.716666666666701</c:v>
                </c:pt>
                <c:pt idx="824">
                  <c:v>13.733333333333301</c:v>
                </c:pt>
                <c:pt idx="825">
                  <c:v>13.75</c:v>
                </c:pt>
                <c:pt idx="826">
                  <c:v>13.766666666666699</c:v>
                </c:pt>
                <c:pt idx="827">
                  <c:v>13.783333333333299</c:v>
                </c:pt>
                <c:pt idx="828">
                  <c:v>13.8</c:v>
                </c:pt>
                <c:pt idx="829">
                  <c:v>13.8166666666667</c:v>
                </c:pt>
                <c:pt idx="830">
                  <c:v>13.8333333333333</c:v>
                </c:pt>
                <c:pt idx="831">
                  <c:v>13.85</c:v>
                </c:pt>
                <c:pt idx="832">
                  <c:v>13.866666666666699</c:v>
                </c:pt>
                <c:pt idx="833">
                  <c:v>13.883333333333301</c:v>
                </c:pt>
                <c:pt idx="834">
                  <c:v>13.9</c:v>
                </c:pt>
                <c:pt idx="835">
                  <c:v>13.9166666666667</c:v>
                </c:pt>
                <c:pt idx="836">
                  <c:v>13.9333333333333</c:v>
                </c:pt>
                <c:pt idx="837">
                  <c:v>13.95</c:v>
                </c:pt>
                <c:pt idx="838">
                  <c:v>13.966666666666701</c:v>
                </c:pt>
                <c:pt idx="839">
                  <c:v>13.983333333333301</c:v>
                </c:pt>
                <c:pt idx="840">
                  <c:v>14</c:v>
                </c:pt>
                <c:pt idx="841">
                  <c:v>14.016666666666699</c:v>
                </c:pt>
                <c:pt idx="842">
                  <c:v>14.033333333333299</c:v>
                </c:pt>
                <c:pt idx="843">
                  <c:v>14.05</c:v>
                </c:pt>
                <c:pt idx="844">
                  <c:v>14.0666666666667</c:v>
                </c:pt>
                <c:pt idx="845">
                  <c:v>14.0833333333333</c:v>
                </c:pt>
                <c:pt idx="846">
                  <c:v>14.1</c:v>
                </c:pt>
                <c:pt idx="847">
                  <c:v>14.116666666666699</c:v>
                </c:pt>
                <c:pt idx="848">
                  <c:v>14.133333333333301</c:v>
                </c:pt>
                <c:pt idx="849">
                  <c:v>14.15</c:v>
                </c:pt>
                <c:pt idx="850">
                  <c:v>14.1666666666667</c:v>
                </c:pt>
                <c:pt idx="851">
                  <c:v>14.1833333333333</c:v>
                </c:pt>
                <c:pt idx="852">
                  <c:v>14.2</c:v>
                </c:pt>
                <c:pt idx="853">
                  <c:v>14.216666666666701</c:v>
                </c:pt>
                <c:pt idx="854">
                  <c:v>14.233333333333301</c:v>
                </c:pt>
                <c:pt idx="855">
                  <c:v>14.25</c:v>
                </c:pt>
                <c:pt idx="856">
                  <c:v>14.266666666666699</c:v>
                </c:pt>
                <c:pt idx="857">
                  <c:v>14.283333333333299</c:v>
                </c:pt>
                <c:pt idx="858">
                  <c:v>14.3</c:v>
                </c:pt>
                <c:pt idx="859">
                  <c:v>14.3166666666667</c:v>
                </c:pt>
                <c:pt idx="860">
                  <c:v>14.3333333333333</c:v>
                </c:pt>
                <c:pt idx="861">
                  <c:v>14.35</c:v>
                </c:pt>
                <c:pt idx="862">
                  <c:v>14.366666666666699</c:v>
                </c:pt>
                <c:pt idx="863">
                  <c:v>14.383333333333301</c:v>
                </c:pt>
                <c:pt idx="864">
                  <c:v>14.4</c:v>
                </c:pt>
                <c:pt idx="865">
                  <c:v>14.4166666666667</c:v>
                </c:pt>
                <c:pt idx="866">
                  <c:v>14.4333333333333</c:v>
                </c:pt>
                <c:pt idx="867">
                  <c:v>14.45</c:v>
                </c:pt>
                <c:pt idx="868">
                  <c:v>14.466666666666701</c:v>
                </c:pt>
                <c:pt idx="869">
                  <c:v>14.483333333333301</c:v>
                </c:pt>
                <c:pt idx="870">
                  <c:v>14.5</c:v>
                </c:pt>
                <c:pt idx="871">
                  <c:v>14.516666666666699</c:v>
                </c:pt>
                <c:pt idx="872">
                  <c:v>14.533333333333299</c:v>
                </c:pt>
                <c:pt idx="873">
                  <c:v>14.55</c:v>
                </c:pt>
                <c:pt idx="874">
                  <c:v>14.5666666666667</c:v>
                </c:pt>
                <c:pt idx="875">
                  <c:v>14.5833333333333</c:v>
                </c:pt>
                <c:pt idx="876">
                  <c:v>14.6</c:v>
                </c:pt>
                <c:pt idx="877">
                  <c:v>14.616666666666699</c:v>
                </c:pt>
                <c:pt idx="878">
                  <c:v>14.633333333333301</c:v>
                </c:pt>
                <c:pt idx="879">
                  <c:v>14.65</c:v>
                </c:pt>
                <c:pt idx="880">
                  <c:v>14.6666666666667</c:v>
                </c:pt>
                <c:pt idx="881">
                  <c:v>14.6833333333333</c:v>
                </c:pt>
                <c:pt idx="882">
                  <c:v>14.7</c:v>
                </c:pt>
                <c:pt idx="883">
                  <c:v>14.716666666666701</c:v>
                </c:pt>
                <c:pt idx="884">
                  <c:v>14.733333333333301</c:v>
                </c:pt>
                <c:pt idx="885">
                  <c:v>14.75</c:v>
                </c:pt>
                <c:pt idx="886">
                  <c:v>14.766666666666699</c:v>
                </c:pt>
                <c:pt idx="887">
                  <c:v>14.783333333333299</c:v>
                </c:pt>
                <c:pt idx="888">
                  <c:v>14.8</c:v>
                </c:pt>
                <c:pt idx="889">
                  <c:v>14.8166666666667</c:v>
                </c:pt>
                <c:pt idx="890">
                  <c:v>14.8333333333333</c:v>
                </c:pt>
                <c:pt idx="891">
                  <c:v>14.85</c:v>
                </c:pt>
                <c:pt idx="892">
                  <c:v>14.866666666666699</c:v>
                </c:pt>
                <c:pt idx="893">
                  <c:v>14.883333333333301</c:v>
                </c:pt>
                <c:pt idx="894">
                  <c:v>14.9</c:v>
                </c:pt>
                <c:pt idx="895">
                  <c:v>14.9166666666667</c:v>
                </c:pt>
                <c:pt idx="896">
                  <c:v>14.9333333333333</c:v>
                </c:pt>
                <c:pt idx="897">
                  <c:v>14.95</c:v>
                </c:pt>
                <c:pt idx="898">
                  <c:v>14.966666666666701</c:v>
                </c:pt>
                <c:pt idx="899">
                  <c:v>14.983333333333301</c:v>
                </c:pt>
                <c:pt idx="900">
                  <c:v>15</c:v>
                </c:pt>
                <c:pt idx="901">
                  <c:v>15.016666666666699</c:v>
                </c:pt>
                <c:pt idx="902">
                  <c:v>15.033333333333299</c:v>
                </c:pt>
                <c:pt idx="903">
                  <c:v>15.05</c:v>
                </c:pt>
                <c:pt idx="904">
                  <c:v>15.0666666666667</c:v>
                </c:pt>
                <c:pt idx="905">
                  <c:v>15.0833333333333</c:v>
                </c:pt>
                <c:pt idx="906">
                  <c:v>15.1</c:v>
                </c:pt>
                <c:pt idx="907">
                  <c:v>15.116666666666699</c:v>
                </c:pt>
                <c:pt idx="908">
                  <c:v>15.133333333333301</c:v>
                </c:pt>
                <c:pt idx="909">
                  <c:v>15.15</c:v>
                </c:pt>
                <c:pt idx="910">
                  <c:v>15.1666666666667</c:v>
                </c:pt>
                <c:pt idx="911">
                  <c:v>15.1833333333333</c:v>
                </c:pt>
                <c:pt idx="912">
                  <c:v>15.2</c:v>
                </c:pt>
                <c:pt idx="913">
                  <c:v>15.216666666666701</c:v>
                </c:pt>
                <c:pt idx="914">
                  <c:v>15.233333333333301</c:v>
                </c:pt>
                <c:pt idx="915">
                  <c:v>15.25</c:v>
                </c:pt>
                <c:pt idx="916">
                  <c:v>15.266666666666699</c:v>
                </c:pt>
                <c:pt idx="917">
                  <c:v>15.283333333333299</c:v>
                </c:pt>
                <c:pt idx="918">
                  <c:v>15.3</c:v>
                </c:pt>
                <c:pt idx="919">
                  <c:v>15.3166666666667</c:v>
                </c:pt>
                <c:pt idx="920">
                  <c:v>15.3333333333333</c:v>
                </c:pt>
                <c:pt idx="921">
                  <c:v>15.35</c:v>
                </c:pt>
                <c:pt idx="922">
                  <c:v>15.366666666666699</c:v>
                </c:pt>
                <c:pt idx="923">
                  <c:v>15.383333333333301</c:v>
                </c:pt>
                <c:pt idx="924">
                  <c:v>15.4</c:v>
                </c:pt>
                <c:pt idx="925">
                  <c:v>15.4166666666667</c:v>
                </c:pt>
                <c:pt idx="926">
                  <c:v>15.4333333333333</c:v>
                </c:pt>
                <c:pt idx="927">
                  <c:v>15.45</c:v>
                </c:pt>
                <c:pt idx="928">
                  <c:v>15.466666666666701</c:v>
                </c:pt>
                <c:pt idx="929">
                  <c:v>15.483333333333301</c:v>
                </c:pt>
                <c:pt idx="930">
                  <c:v>15.5</c:v>
                </c:pt>
                <c:pt idx="931">
                  <c:v>15.516666666666699</c:v>
                </c:pt>
                <c:pt idx="932">
                  <c:v>15.533333333333299</c:v>
                </c:pt>
                <c:pt idx="933">
                  <c:v>15.55</c:v>
                </c:pt>
                <c:pt idx="934">
                  <c:v>15.5666666666667</c:v>
                </c:pt>
                <c:pt idx="935">
                  <c:v>15.5833333333333</c:v>
                </c:pt>
                <c:pt idx="936">
                  <c:v>15.6</c:v>
                </c:pt>
                <c:pt idx="937">
                  <c:v>15.616666666666699</c:v>
                </c:pt>
                <c:pt idx="938">
                  <c:v>15.633333333333301</c:v>
                </c:pt>
                <c:pt idx="939">
                  <c:v>15.65</c:v>
                </c:pt>
                <c:pt idx="940">
                  <c:v>15.6666666666667</c:v>
                </c:pt>
                <c:pt idx="941">
                  <c:v>15.6833333333333</c:v>
                </c:pt>
                <c:pt idx="942">
                  <c:v>15.7</c:v>
                </c:pt>
                <c:pt idx="943">
                  <c:v>15.716666666666701</c:v>
                </c:pt>
                <c:pt idx="944">
                  <c:v>15.733333333333301</c:v>
                </c:pt>
                <c:pt idx="945">
                  <c:v>15.75</c:v>
                </c:pt>
                <c:pt idx="946">
                  <c:v>15.766666666666699</c:v>
                </c:pt>
                <c:pt idx="947">
                  <c:v>15.783333333333299</c:v>
                </c:pt>
                <c:pt idx="948">
                  <c:v>15.8</c:v>
                </c:pt>
                <c:pt idx="949">
                  <c:v>15.8166666666667</c:v>
                </c:pt>
                <c:pt idx="950">
                  <c:v>15.8333333333333</c:v>
                </c:pt>
                <c:pt idx="951">
                  <c:v>15.85</c:v>
                </c:pt>
                <c:pt idx="952">
                  <c:v>15.866666666666699</c:v>
                </c:pt>
                <c:pt idx="953">
                  <c:v>15.883333333333301</c:v>
                </c:pt>
                <c:pt idx="954">
                  <c:v>15.9</c:v>
                </c:pt>
                <c:pt idx="955">
                  <c:v>15.9166666666667</c:v>
                </c:pt>
                <c:pt idx="956">
                  <c:v>15.9333333333333</c:v>
                </c:pt>
                <c:pt idx="957">
                  <c:v>15.95</c:v>
                </c:pt>
                <c:pt idx="958">
                  <c:v>15.966666666666701</c:v>
                </c:pt>
                <c:pt idx="959">
                  <c:v>15.983333333333301</c:v>
                </c:pt>
                <c:pt idx="960">
                  <c:v>16</c:v>
                </c:pt>
                <c:pt idx="961">
                  <c:v>16.016666666666701</c:v>
                </c:pt>
                <c:pt idx="962">
                  <c:v>16.033333333333299</c:v>
                </c:pt>
                <c:pt idx="963">
                  <c:v>16.05</c:v>
                </c:pt>
                <c:pt idx="964">
                  <c:v>16.066666666666698</c:v>
                </c:pt>
                <c:pt idx="965">
                  <c:v>16.0833333333333</c:v>
                </c:pt>
                <c:pt idx="966">
                  <c:v>16.100000000000001</c:v>
                </c:pt>
                <c:pt idx="967">
                  <c:v>16.116666666666699</c:v>
                </c:pt>
                <c:pt idx="968">
                  <c:v>16.133333333333301</c:v>
                </c:pt>
                <c:pt idx="969">
                  <c:v>16.149999999999999</c:v>
                </c:pt>
                <c:pt idx="970">
                  <c:v>16.1666666666667</c:v>
                </c:pt>
                <c:pt idx="971">
                  <c:v>16.183333333333302</c:v>
                </c:pt>
                <c:pt idx="972">
                  <c:v>16.2</c:v>
                </c:pt>
                <c:pt idx="973">
                  <c:v>16.216666666666701</c:v>
                </c:pt>
                <c:pt idx="974">
                  <c:v>16.233333333333299</c:v>
                </c:pt>
                <c:pt idx="975">
                  <c:v>16.25</c:v>
                </c:pt>
                <c:pt idx="976">
                  <c:v>16.266666666666701</c:v>
                </c:pt>
                <c:pt idx="977">
                  <c:v>16.283333333333299</c:v>
                </c:pt>
                <c:pt idx="978">
                  <c:v>16.3</c:v>
                </c:pt>
                <c:pt idx="979">
                  <c:v>16.316666666666698</c:v>
                </c:pt>
                <c:pt idx="980">
                  <c:v>16.3333333333333</c:v>
                </c:pt>
                <c:pt idx="981">
                  <c:v>16.350000000000001</c:v>
                </c:pt>
                <c:pt idx="982">
                  <c:v>16.366666666666699</c:v>
                </c:pt>
                <c:pt idx="983">
                  <c:v>16.383333333333301</c:v>
                </c:pt>
                <c:pt idx="984">
                  <c:v>16.399999999999999</c:v>
                </c:pt>
                <c:pt idx="985">
                  <c:v>16.4166666666667</c:v>
                </c:pt>
                <c:pt idx="986">
                  <c:v>16.433333333333302</c:v>
                </c:pt>
                <c:pt idx="987">
                  <c:v>16.45</c:v>
                </c:pt>
                <c:pt idx="988">
                  <c:v>16.466666666666701</c:v>
                </c:pt>
                <c:pt idx="989">
                  <c:v>16.483333333333299</c:v>
                </c:pt>
                <c:pt idx="990">
                  <c:v>16.5</c:v>
                </c:pt>
                <c:pt idx="991">
                  <c:v>16.516666666666701</c:v>
                </c:pt>
                <c:pt idx="992">
                  <c:v>16.533333333333299</c:v>
                </c:pt>
                <c:pt idx="993">
                  <c:v>16.55</c:v>
                </c:pt>
                <c:pt idx="994">
                  <c:v>16.566666666666698</c:v>
                </c:pt>
                <c:pt idx="995">
                  <c:v>16.5833333333333</c:v>
                </c:pt>
                <c:pt idx="996">
                  <c:v>16.600000000000001</c:v>
                </c:pt>
                <c:pt idx="997">
                  <c:v>16.616666666666699</c:v>
                </c:pt>
                <c:pt idx="998">
                  <c:v>16.633333333333301</c:v>
                </c:pt>
                <c:pt idx="999">
                  <c:v>16.649999999999999</c:v>
                </c:pt>
                <c:pt idx="1000">
                  <c:v>16.6666666666667</c:v>
                </c:pt>
                <c:pt idx="1001">
                  <c:v>16.683333333333302</c:v>
                </c:pt>
                <c:pt idx="1002">
                  <c:v>16.7</c:v>
                </c:pt>
                <c:pt idx="1003">
                  <c:v>16.716666666666701</c:v>
                </c:pt>
                <c:pt idx="1004">
                  <c:v>16.733333333333299</c:v>
                </c:pt>
                <c:pt idx="1005">
                  <c:v>16.75</c:v>
                </c:pt>
                <c:pt idx="1006">
                  <c:v>16.766666666666701</c:v>
                </c:pt>
                <c:pt idx="1007">
                  <c:v>16.783333333333299</c:v>
                </c:pt>
                <c:pt idx="1008">
                  <c:v>16.8</c:v>
                </c:pt>
                <c:pt idx="1009">
                  <c:v>16.816666666666698</c:v>
                </c:pt>
                <c:pt idx="1010">
                  <c:v>16.8333333333333</c:v>
                </c:pt>
                <c:pt idx="1011">
                  <c:v>16.850000000000001</c:v>
                </c:pt>
                <c:pt idx="1012">
                  <c:v>16.866666666666699</c:v>
                </c:pt>
                <c:pt idx="1013">
                  <c:v>16.883333333333301</c:v>
                </c:pt>
                <c:pt idx="1014">
                  <c:v>16.899999999999999</c:v>
                </c:pt>
                <c:pt idx="1015">
                  <c:v>16.9166666666667</c:v>
                </c:pt>
                <c:pt idx="1016">
                  <c:v>16.933333333333302</c:v>
                </c:pt>
                <c:pt idx="1017">
                  <c:v>16.95</c:v>
                </c:pt>
                <c:pt idx="1018">
                  <c:v>16.966666666666701</c:v>
                </c:pt>
                <c:pt idx="1019">
                  <c:v>16.983333333333299</c:v>
                </c:pt>
                <c:pt idx="1020">
                  <c:v>17</c:v>
                </c:pt>
                <c:pt idx="1021">
                  <c:v>17.016666666666701</c:v>
                </c:pt>
                <c:pt idx="1022">
                  <c:v>17.033333333333299</c:v>
                </c:pt>
                <c:pt idx="1023">
                  <c:v>17.05</c:v>
                </c:pt>
                <c:pt idx="1024">
                  <c:v>17.066666666666698</c:v>
                </c:pt>
                <c:pt idx="1025">
                  <c:v>17.0833333333333</c:v>
                </c:pt>
                <c:pt idx="1026">
                  <c:v>17.100000000000001</c:v>
                </c:pt>
                <c:pt idx="1027">
                  <c:v>17.116666666666699</c:v>
                </c:pt>
                <c:pt idx="1028">
                  <c:v>17.133333333333301</c:v>
                </c:pt>
                <c:pt idx="1029">
                  <c:v>17.149999999999999</c:v>
                </c:pt>
                <c:pt idx="1030">
                  <c:v>17.1666666666667</c:v>
                </c:pt>
                <c:pt idx="1031">
                  <c:v>17.183333333333302</c:v>
                </c:pt>
                <c:pt idx="1032">
                  <c:v>17.2</c:v>
                </c:pt>
                <c:pt idx="1033">
                  <c:v>17.216666666666701</c:v>
                </c:pt>
                <c:pt idx="1034">
                  <c:v>17.233333333333299</c:v>
                </c:pt>
                <c:pt idx="1035">
                  <c:v>17.25</c:v>
                </c:pt>
                <c:pt idx="1036">
                  <c:v>17.266666666666701</c:v>
                </c:pt>
                <c:pt idx="1037">
                  <c:v>17.283333333333299</c:v>
                </c:pt>
                <c:pt idx="1038">
                  <c:v>17.3</c:v>
                </c:pt>
                <c:pt idx="1039">
                  <c:v>17.316666666666698</c:v>
                </c:pt>
                <c:pt idx="1040">
                  <c:v>17.3333333333333</c:v>
                </c:pt>
                <c:pt idx="1041">
                  <c:v>17.350000000000001</c:v>
                </c:pt>
                <c:pt idx="1042">
                  <c:v>17.366666666666699</c:v>
                </c:pt>
                <c:pt idx="1043">
                  <c:v>17.383333333333301</c:v>
                </c:pt>
                <c:pt idx="1044">
                  <c:v>17.399999999999999</c:v>
                </c:pt>
                <c:pt idx="1045">
                  <c:v>17.4166666666667</c:v>
                </c:pt>
                <c:pt idx="1046">
                  <c:v>17.433333333333302</c:v>
                </c:pt>
                <c:pt idx="1047">
                  <c:v>17.45</c:v>
                </c:pt>
                <c:pt idx="1048">
                  <c:v>17.466666666666701</c:v>
                </c:pt>
                <c:pt idx="1049">
                  <c:v>17.483333333333299</c:v>
                </c:pt>
                <c:pt idx="1050">
                  <c:v>17.5</c:v>
                </c:pt>
                <c:pt idx="1051">
                  <c:v>17.516666666666701</c:v>
                </c:pt>
                <c:pt idx="1052">
                  <c:v>17.533333333333299</c:v>
                </c:pt>
                <c:pt idx="1053">
                  <c:v>17.55</c:v>
                </c:pt>
                <c:pt idx="1054">
                  <c:v>17.566666666666698</c:v>
                </c:pt>
                <c:pt idx="1055">
                  <c:v>17.5833333333333</c:v>
                </c:pt>
                <c:pt idx="1056">
                  <c:v>17.600000000000001</c:v>
                </c:pt>
                <c:pt idx="1057">
                  <c:v>17.616666666666699</c:v>
                </c:pt>
                <c:pt idx="1058">
                  <c:v>17.633333333333301</c:v>
                </c:pt>
                <c:pt idx="1059">
                  <c:v>17.649999999999999</c:v>
                </c:pt>
                <c:pt idx="1060">
                  <c:v>17.6666666666667</c:v>
                </c:pt>
                <c:pt idx="1061">
                  <c:v>17.683333333333302</c:v>
                </c:pt>
                <c:pt idx="1062">
                  <c:v>17.7</c:v>
                </c:pt>
                <c:pt idx="1063">
                  <c:v>17.716666666666701</c:v>
                </c:pt>
                <c:pt idx="1064">
                  <c:v>17.733333333333299</c:v>
                </c:pt>
                <c:pt idx="1065">
                  <c:v>17.75</c:v>
                </c:pt>
                <c:pt idx="1066">
                  <c:v>17.766666666666701</c:v>
                </c:pt>
                <c:pt idx="1067">
                  <c:v>17.783333333333299</c:v>
                </c:pt>
                <c:pt idx="1068">
                  <c:v>17.8</c:v>
                </c:pt>
                <c:pt idx="1069">
                  <c:v>17.816666666666698</c:v>
                </c:pt>
                <c:pt idx="1070">
                  <c:v>17.8333333333333</c:v>
                </c:pt>
                <c:pt idx="1071">
                  <c:v>17.850000000000001</c:v>
                </c:pt>
                <c:pt idx="1072">
                  <c:v>17.866666666666699</c:v>
                </c:pt>
                <c:pt idx="1073">
                  <c:v>17.883333333333301</c:v>
                </c:pt>
                <c:pt idx="1074">
                  <c:v>17.899999999999999</c:v>
                </c:pt>
                <c:pt idx="1075">
                  <c:v>17.9166666666667</c:v>
                </c:pt>
                <c:pt idx="1076">
                  <c:v>17.933333333333302</c:v>
                </c:pt>
                <c:pt idx="1077">
                  <c:v>17.95</c:v>
                </c:pt>
                <c:pt idx="1078">
                  <c:v>17.966666666666701</c:v>
                </c:pt>
                <c:pt idx="1079">
                  <c:v>17.983333333333299</c:v>
                </c:pt>
                <c:pt idx="1080">
                  <c:v>18</c:v>
                </c:pt>
                <c:pt idx="1081">
                  <c:v>18.016666666666701</c:v>
                </c:pt>
                <c:pt idx="1082">
                  <c:v>18.033333333333299</c:v>
                </c:pt>
                <c:pt idx="1083">
                  <c:v>18.05</c:v>
                </c:pt>
                <c:pt idx="1084">
                  <c:v>18.066666666666698</c:v>
                </c:pt>
                <c:pt idx="1085">
                  <c:v>18.0833333333333</c:v>
                </c:pt>
                <c:pt idx="1086">
                  <c:v>18.100000000000001</c:v>
                </c:pt>
                <c:pt idx="1087">
                  <c:v>18.116666666666699</c:v>
                </c:pt>
                <c:pt idx="1088">
                  <c:v>18.133333333333301</c:v>
                </c:pt>
                <c:pt idx="1089">
                  <c:v>18.149999999999999</c:v>
                </c:pt>
                <c:pt idx="1090">
                  <c:v>18.1666666666667</c:v>
                </c:pt>
                <c:pt idx="1091">
                  <c:v>18.183333333333302</c:v>
                </c:pt>
                <c:pt idx="1092">
                  <c:v>18.2</c:v>
                </c:pt>
                <c:pt idx="1093">
                  <c:v>18.216666666666701</c:v>
                </c:pt>
                <c:pt idx="1094">
                  <c:v>18.233333333333299</c:v>
                </c:pt>
                <c:pt idx="1095">
                  <c:v>18.25</c:v>
                </c:pt>
                <c:pt idx="1096">
                  <c:v>18.266666666666701</c:v>
                </c:pt>
                <c:pt idx="1097">
                  <c:v>18.283333333333299</c:v>
                </c:pt>
                <c:pt idx="1098">
                  <c:v>18.3</c:v>
                </c:pt>
                <c:pt idx="1099">
                  <c:v>18.316666666666698</c:v>
                </c:pt>
                <c:pt idx="1100">
                  <c:v>18.3333333333333</c:v>
                </c:pt>
                <c:pt idx="1101">
                  <c:v>18.350000000000001</c:v>
                </c:pt>
                <c:pt idx="1102">
                  <c:v>18.366666666666699</c:v>
                </c:pt>
                <c:pt idx="1103">
                  <c:v>18.383333333333301</c:v>
                </c:pt>
                <c:pt idx="1104">
                  <c:v>18.399999999999999</c:v>
                </c:pt>
                <c:pt idx="1105">
                  <c:v>18.4166666666667</c:v>
                </c:pt>
                <c:pt idx="1106">
                  <c:v>18.433333333333302</c:v>
                </c:pt>
                <c:pt idx="1107">
                  <c:v>18.45</c:v>
                </c:pt>
                <c:pt idx="1108">
                  <c:v>18.466666666666701</c:v>
                </c:pt>
                <c:pt idx="1109">
                  <c:v>18.483333333333299</c:v>
                </c:pt>
                <c:pt idx="1110">
                  <c:v>18.5</c:v>
                </c:pt>
                <c:pt idx="1111">
                  <c:v>18.516666666666701</c:v>
                </c:pt>
                <c:pt idx="1112">
                  <c:v>18.533333333333299</c:v>
                </c:pt>
                <c:pt idx="1113">
                  <c:v>18.55</c:v>
                </c:pt>
                <c:pt idx="1114">
                  <c:v>18.566666666666698</c:v>
                </c:pt>
                <c:pt idx="1115">
                  <c:v>18.5833333333333</c:v>
                </c:pt>
                <c:pt idx="1116">
                  <c:v>18.600000000000001</c:v>
                </c:pt>
                <c:pt idx="1117">
                  <c:v>18.616666666666699</c:v>
                </c:pt>
                <c:pt idx="1118">
                  <c:v>18.633333333333301</c:v>
                </c:pt>
                <c:pt idx="1119">
                  <c:v>18.649999999999999</c:v>
                </c:pt>
                <c:pt idx="1120">
                  <c:v>18.6666666666667</c:v>
                </c:pt>
                <c:pt idx="1121">
                  <c:v>18.683333333333302</c:v>
                </c:pt>
                <c:pt idx="1122">
                  <c:v>18.7</c:v>
                </c:pt>
                <c:pt idx="1123">
                  <c:v>18.716666666666701</c:v>
                </c:pt>
                <c:pt idx="1124">
                  <c:v>18.733333333333299</c:v>
                </c:pt>
                <c:pt idx="1125">
                  <c:v>18.75</c:v>
                </c:pt>
                <c:pt idx="1126">
                  <c:v>18.766666666666701</c:v>
                </c:pt>
                <c:pt idx="1127">
                  <c:v>18.783333333333299</c:v>
                </c:pt>
                <c:pt idx="1128">
                  <c:v>18.8</c:v>
                </c:pt>
                <c:pt idx="1129">
                  <c:v>18.816666666666698</c:v>
                </c:pt>
                <c:pt idx="1130">
                  <c:v>18.8333333333333</c:v>
                </c:pt>
                <c:pt idx="1131">
                  <c:v>18.850000000000001</c:v>
                </c:pt>
                <c:pt idx="1132">
                  <c:v>18.866666666666699</c:v>
                </c:pt>
                <c:pt idx="1133">
                  <c:v>18.883333333333301</c:v>
                </c:pt>
                <c:pt idx="1134">
                  <c:v>18.899999999999999</c:v>
                </c:pt>
                <c:pt idx="1135">
                  <c:v>18.9166666666667</c:v>
                </c:pt>
                <c:pt idx="1136">
                  <c:v>18.933333333333302</c:v>
                </c:pt>
                <c:pt idx="1137">
                  <c:v>18.95</c:v>
                </c:pt>
                <c:pt idx="1138">
                  <c:v>18.966666666666701</c:v>
                </c:pt>
                <c:pt idx="1139">
                  <c:v>18.983333333333299</c:v>
                </c:pt>
                <c:pt idx="1140">
                  <c:v>19</c:v>
                </c:pt>
                <c:pt idx="1141">
                  <c:v>19.016666666666701</c:v>
                </c:pt>
                <c:pt idx="1142">
                  <c:v>19.033333333333299</c:v>
                </c:pt>
                <c:pt idx="1143">
                  <c:v>19.05</c:v>
                </c:pt>
                <c:pt idx="1144">
                  <c:v>19.066666666666698</c:v>
                </c:pt>
                <c:pt idx="1145">
                  <c:v>19.0833333333333</c:v>
                </c:pt>
                <c:pt idx="1146">
                  <c:v>19.100000000000001</c:v>
                </c:pt>
                <c:pt idx="1147">
                  <c:v>19.116666666666699</c:v>
                </c:pt>
                <c:pt idx="1148">
                  <c:v>19.133333333333301</c:v>
                </c:pt>
                <c:pt idx="1149">
                  <c:v>19.149999999999999</c:v>
                </c:pt>
                <c:pt idx="1150">
                  <c:v>19.1666666666667</c:v>
                </c:pt>
                <c:pt idx="1151">
                  <c:v>19.183333333333302</c:v>
                </c:pt>
                <c:pt idx="1152">
                  <c:v>19.2</c:v>
                </c:pt>
                <c:pt idx="1153">
                  <c:v>19.216666666666701</c:v>
                </c:pt>
                <c:pt idx="1154">
                  <c:v>19.233333333333299</c:v>
                </c:pt>
                <c:pt idx="1155">
                  <c:v>19.25</c:v>
                </c:pt>
                <c:pt idx="1156">
                  <c:v>19.266666666666701</c:v>
                </c:pt>
                <c:pt idx="1157">
                  <c:v>19.283333333333299</c:v>
                </c:pt>
                <c:pt idx="1158">
                  <c:v>19.3</c:v>
                </c:pt>
                <c:pt idx="1159">
                  <c:v>19.316666666666698</c:v>
                </c:pt>
                <c:pt idx="1160">
                  <c:v>19.3333333333333</c:v>
                </c:pt>
                <c:pt idx="1161">
                  <c:v>19.350000000000001</c:v>
                </c:pt>
                <c:pt idx="1162">
                  <c:v>19.366666666666699</c:v>
                </c:pt>
                <c:pt idx="1163">
                  <c:v>19.383333333333301</c:v>
                </c:pt>
                <c:pt idx="1164">
                  <c:v>19.399999999999999</c:v>
                </c:pt>
                <c:pt idx="1165">
                  <c:v>19.4166666666667</c:v>
                </c:pt>
                <c:pt idx="1166">
                  <c:v>19.433333333333302</c:v>
                </c:pt>
                <c:pt idx="1167">
                  <c:v>19.45</c:v>
                </c:pt>
                <c:pt idx="1168">
                  <c:v>19.466666666666701</c:v>
                </c:pt>
                <c:pt idx="1169">
                  <c:v>19.483333333333299</c:v>
                </c:pt>
                <c:pt idx="1170">
                  <c:v>19.5</c:v>
                </c:pt>
                <c:pt idx="1171">
                  <c:v>19.516666666666701</c:v>
                </c:pt>
                <c:pt idx="1172">
                  <c:v>19.533333333333299</c:v>
                </c:pt>
                <c:pt idx="1173">
                  <c:v>19.55</c:v>
                </c:pt>
                <c:pt idx="1174">
                  <c:v>19.566666666666698</c:v>
                </c:pt>
                <c:pt idx="1175">
                  <c:v>19.5833333333333</c:v>
                </c:pt>
                <c:pt idx="1176">
                  <c:v>19.600000000000001</c:v>
                </c:pt>
                <c:pt idx="1177">
                  <c:v>19.616666666666699</c:v>
                </c:pt>
                <c:pt idx="1178">
                  <c:v>19.633333333333301</c:v>
                </c:pt>
                <c:pt idx="1179">
                  <c:v>19.649999999999999</c:v>
                </c:pt>
                <c:pt idx="1180">
                  <c:v>19.6666666666667</c:v>
                </c:pt>
                <c:pt idx="1181">
                  <c:v>19.683333333333302</c:v>
                </c:pt>
                <c:pt idx="1182">
                  <c:v>19.7</c:v>
                </c:pt>
                <c:pt idx="1183">
                  <c:v>19.716666666666701</c:v>
                </c:pt>
                <c:pt idx="1184">
                  <c:v>19.733333333333299</c:v>
                </c:pt>
                <c:pt idx="1185">
                  <c:v>19.75</c:v>
                </c:pt>
                <c:pt idx="1186">
                  <c:v>19.766666666666701</c:v>
                </c:pt>
                <c:pt idx="1187">
                  <c:v>19.783333333333299</c:v>
                </c:pt>
                <c:pt idx="1188">
                  <c:v>19.8</c:v>
                </c:pt>
                <c:pt idx="1189">
                  <c:v>19.816666666666698</c:v>
                </c:pt>
                <c:pt idx="1190">
                  <c:v>19.8333333333333</c:v>
                </c:pt>
                <c:pt idx="1191">
                  <c:v>19.850000000000001</c:v>
                </c:pt>
                <c:pt idx="1192">
                  <c:v>19.866666666666699</c:v>
                </c:pt>
                <c:pt idx="1193">
                  <c:v>19.883333333333301</c:v>
                </c:pt>
                <c:pt idx="1194">
                  <c:v>19.899999999999999</c:v>
                </c:pt>
                <c:pt idx="1195">
                  <c:v>19.9166666666667</c:v>
                </c:pt>
                <c:pt idx="1196">
                  <c:v>19.933333333333302</c:v>
                </c:pt>
                <c:pt idx="1197">
                  <c:v>19.95</c:v>
                </c:pt>
                <c:pt idx="1198">
                  <c:v>19.966666666666701</c:v>
                </c:pt>
                <c:pt idx="1199">
                  <c:v>19.983333333333299</c:v>
                </c:pt>
                <c:pt idx="1200">
                  <c:v>20</c:v>
                </c:pt>
                <c:pt idx="1201">
                  <c:v>20.016666666666701</c:v>
                </c:pt>
                <c:pt idx="1202">
                  <c:v>20.033333333333299</c:v>
                </c:pt>
                <c:pt idx="1203">
                  <c:v>20.05</c:v>
                </c:pt>
                <c:pt idx="1204">
                  <c:v>20.066666666666698</c:v>
                </c:pt>
                <c:pt idx="1205">
                  <c:v>20.0833333333333</c:v>
                </c:pt>
                <c:pt idx="1206">
                  <c:v>20.100000000000001</c:v>
                </c:pt>
                <c:pt idx="1207">
                  <c:v>20.116666666666699</c:v>
                </c:pt>
                <c:pt idx="1208">
                  <c:v>20.133333333333301</c:v>
                </c:pt>
                <c:pt idx="1209">
                  <c:v>20.149999999999999</c:v>
                </c:pt>
                <c:pt idx="1210">
                  <c:v>20.1666666666667</c:v>
                </c:pt>
                <c:pt idx="1211">
                  <c:v>20.183333333333302</c:v>
                </c:pt>
                <c:pt idx="1212">
                  <c:v>20.2</c:v>
                </c:pt>
                <c:pt idx="1213">
                  <c:v>20.216666666666701</c:v>
                </c:pt>
                <c:pt idx="1214">
                  <c:v>20.233333333333299</c:v>
                </c:pt>
                <c:pt idx="1215">
                  <c:v>20.25</c:v>
                </c:pt>
                <c:pt idx="1216">
                  <c:v>20.266666666666701</c:v>
                </c:pt>
                <c:pt idx="1217">
                  <c:v>20.283333333333299</c:v>
                </c:pt>
                <c:pt idx="1218">
                  <c:v>20.3</c:v>
                </c:pt>
                <c:pt idx="1219">
                  <c:v>20.316666666666698</c:v>
                </c:pt>
                <c:pt idx="1220">
                  <c:v>20.3333333333333</c:v>
                </c:pt>
                <c:pt idx="1221">
                  <c:v>20.350000000000001</c:v>
                </c:pt>
                <c:pt idx="1222">
                  <c:v>20.366666666666699</c:v>
                </c:pt>
                <c:pt idx="1223">
                  <c:v>20.383333333333301</c:v>
                </c:pt>
                <c:pt idx="1224">
                  <c:v>20.399999999999999</c:v>
                </c:pt>
                <c:pt idx="1225">
                  <c:v>20.4166666666667</c:v>
                </c:pt>
                <c:pt idx="1226">
                  <c:v>20.433333333333302</c:v>
                </c:pt>
                <c:pt idx="1227">
                  <c:v>20.45</c:v>
                </c:pt>
                <c:pt idx="1228">
                  <c:v>20.466666666666701</c:v>
                </c:pt>
                <c:pt idx="1229">
                  <c:v>20.483333333333299</c:v>
                </c:pt>
                <c:pt idx="1230">
                  <c:v>20.5</c:v>
                </c:pt>
                <c:pt idx="1231">
                  <c:v>20.516666666666701</c:v>
                </c:pt>
                <c:pt idx="1232">
                  <c:v>20.533333333333299</c:v>
                </c:pt>
                <c:pt idx="1233">
                  <c:v>20.55</c:v>
                </c:pt>
                <c:pt idx="1234">
                  <c:v>20.566666666666698</c:v>
                </c:pt>
                <c:pt idx="1235">
                  <c:v>20.5833333333333</c:v>
                </c:pt>
                <c:pt idx="1236">
                  <c:v>20.6</c:v>
                </c:pt>
                <c:pt idx="1237">
                  <c:v>20.616666666666699</c:v>
                </c:pt>
                <c:pt idx="1238">
                  <c:v>20.633333333333301</c:v>
                </c:pt>
                <c:pt idx="1239">
                  <c:v>20.65</c:v>
                </c:pt>
                <c:pt idx="1240">
                  <c:v>20.6666666666667</c:v>
                </c:pt>
                <c:pt idx="1241">
                  <c:v>20.683333333333302</c:v>
                </c:pt>
                <c:pt idx="1242">
                  <c:v>20.7</c:v>
                </c:pt>
                <c:pt idx="1243">
                  <c:v>20.716666666666701</c:v>
                </c:pt>
                <c:pt idx="1244">
                  <c:v>20.733333333333299</c:v>
                </c:pt>
                <c:pt idx="1245">
                  <c:v>20.75</c:v>
                </c:pt>
                <c:pt idx="1246">
                  <c:v>20.766666666666701</c:v>
                </c:pt>
                <c:pt idx="1247">
                  <c:v>20.783333333333299</c:v>
                </c:pt>
                <c:pt idx="1248">
                  <c:v>20.8</c:v>
                </c:pt>
                <c:pt idx="1249">
                  <c:v>20.816666666666698</c:v>
                </c:pt>
                <c:pt idx="1250">
                  <c:v>20.8333333333333</c:v>
                </c:pt>
                <c:pt idx="1251">
                  <c:v>20.85</c:v>
                </c:pt>
                <c:pt idx="1252">
                  <c:v>20.866666666666699</c:v>
                </c:pt>
                <c:pt idx="1253">
                  <c:v>20.883333333333301</c:v>
                </c:pt>
                <c:pt idx="1254">
                  <c:v>20.9</c:v>
                </c:pt>
                <c:pt idx="1255">
                  <c:v>20.9166666666667</c:v>
                </c:pt>
                <c:pt idx="1256">
                  <c:v>20.933333333333302</c:v>
                </c:pt>
                <c:pt idx="1257">
                  <c:v>20.95</c:v>
                </c:pt>
                <c:pt idx="1258">
                  <c:v>20.966666666666701</c:v>
                </c:pt>
                <c:pt idx="1259">
                  <c:v>20.983333333333299</c:v>
                </c:pt>
                <c:pt idx="1260">
                  <c:v>21</c:v>
                </c:pt>
                <c:pt idx="1261">
                  <c:v>21.016666666666701</c:v>
                </c:pt>
                <c:pt idx="1262">
                  <c:v>21.033333333333299</c:v>
                </c:pt>
                <c:pt idx="1263">
                  <c:v>21.05</c:v>
                </c:pt>
                <c:pt idx="1264">
                  <c:v>21.066666666666698</c:v>
                </c:pt>
                <c:pt idx="1265">
                  <c:v>21.0833333333333</c:v>
                </c:pt>
                <c:pt idx="1266">
                  <c:v>21.1</c:v>
                </c:pt>
                <c:pt idx="1267">
                  <c:v>21.116666666666699</c:v>
                </c:pt>
                <c:pt idx="1268">
                  <c:v>21.133333333333301</c:v>
                </c:pt>
                <c:pt idx="1269">
                  <c:v>21.15</c:v>
                </c:pt>
                <c:pt idx="1270">
                  <c:v>21.1666666666667</c:v>
                </c:pt>
                <c:pt idx="1271">
                  <c:v>21.183333333333302</c:v>
                </c:pt>
                <c:pt idx="1272">
                  <c:v>21.2</c:v>
                </c:pt>
                <c:pt idx="1273">
                  <c:v>21.216666666666701</c:v>
                </c:pt>
                <c:pt idx="1274">
                  <c:v>21.233333333333299</c:v>
                </c:pt>
                <c:pt idx="1275">
                  <c:v>21.25</c:v>
                </c:pt>
                <c:pt idx="1276">
                  <c:v>21.266666666666701</c:v>
                </c:pt>
                <c:pt idx="1277">
                  <c:v>21.283333333333299</c:v>
                </c:pt>
                <c:pt idx="1278">
                  <c:v>21.3</c:v>
                </c:pt>
                <c:pt idx="1279">
                  <c:v>21.316666666666698</c:v>
                </c:pt>
                <c:pt idx="1280">
                  <c:v>21.3333333333333</c:v>
                </c:pt>
                <c:pt idx="1281">
                  <c:v>21.35</c:v>
                </c:pt>
                <c:pt idx="1282">
                  <c:v>21.366666666666699</c:v>
                </c:pt>
                <c:pt idx="1283">
                  <c:v>21.383333333333301</c:v>
                </c:pt>
                <c:pt idx="1284">
                  <c:v>21.4</c:v>
                </c:pt>
                <c:pt idx="1285">
                  <c:v>21.4166666666667</c:v>
                </c:pt>
                <c:pt idx="1286">
                  <c:v>21.433333333333302</c:v>
                </c:pt>
                <c:pt idx="1287">
                  <c:v>21.45</c:v>
                </c:pt>
                <c:pt idx="1288">
                  <c:v>21.466666666666701</c:v>
                </c:pt>
                <c:pt idx="1289">
                  <c:v>21.483333333333299</c:v>
                </c:pt>
                <c:pt idx="1290">
                  <c:v>21.5</c:v>
                </c:pt>
                <c:pt idx="1291">
                  <c:v>21.516666666666701</c:v>
                </c:pt>
                <c:pt idx="1292">
                  <c:v>21.533333333333299</c:v>
                </c:pt>
                <c:pt idx="1293">
                  <c:v>21.55</c:v>
                </c:pt>
                <c:pt idx="1294">
                  <c:v>21.566666666666698</c:v>
                </c:pt>
                <c:pt idx="1295">
                  <c:v>21.5833333333333</c:v>
                </c:pt>
                <c:pt idx="1296">
                  <c:v>21.6</c:v>
                </c:pt>
                <c:pt idx="1297">
                  <c:v>21.616666666666699</c:v>
                </c:pt>
                <c:pt idx="1298">
                  <c:v>21.633333333333301</c:v>
                </c:pt>
                <c:pt idx="1299">
                  <c:v>21.65</c:v>
                </c:pt>
                <c:pt idx="1300">
                  <c:v>21.6666666666667</c:v>
                </c:pt>
                <c:pt idx="1301">
                  <c:v>21.683333333333302</c:v>
                </c:pt>
                <c:pt idx="1302">
                  <c:v>21.7</c:v>
                </c:pt>
                <c:pt idx="1303">
                  <c:v>21.716666666666701</c:v>
                </c:pt>
                <c:pt idx="1304">
                  <c:v>21.733333333333299</c:v>
                </c:pt>
                <c:pt idx="1305">
                  <c:v>21.75</c:v>
                </c:pt>
                <c:pt idx="1306">
                  <c:v>21.766666666666701</c:v>
                </c:pt>
                <c:pt idx="1307">
                  <c:v>21.783333333333299</c:v>
                </c:pt>
                <c:pt idx="1308">
                  <c:v>21.8</c:v>
                </c:pt>
                <c:pt idx="1309">
                  <c:v>21.816666666666698</c:v>
                </c:pt>
                <c:pt idx="1310">
                  <c:v>21.8333333333333</c:v>
                </c:pt>
                <c:pt idx="1311">
                  <c:v>21.85</c:v>
                </c:pt>
                <c:pt idx="1312">
                  <c:v>21.866666666666699</c:v>
                </c:pt>
                <c:pt idx="1313">
                  <c:v>21.883333333333301</c:v>
                </c:pt>
                <c:pt idx="1314">
                  <c:v>21.9</c:v>
                </c:pt>
                <c:pt idx="1315">
                  <c:v>21.9166666666667</c:v>
                </c:pt>
                <c:pt idx="1316">
                  <c:v>21.933333333333302</c:v>
                </c:pt>
                <c:pt idx="1317">
                  <c:v>21.95</c:v>
                </c:pt>
                <c:pt idx="1318">
                  <c:v>21.966666666666701</c:v>
                </c:pt>
                <c:pt idx="1319">
                  <c:v>21.983333333333299</c:v>
                </c:pt>
                <c:pt idx="1320">
                  <c:v>22</c:v>
                </c:pt>
                <c:pt idx="1321">
                  <c:v>22.016666666666701</c:v>
                </c:pt>
                <c:pt idx="1322">
                  <c:v>22.033333333333299</c:v>
                </c:pt>
                <c:pt idx="1323">
                  <c:v>22.05</c:v>
                </c:pt>
                <c:pt idx="1324">
                  <c:v>22.066666666666698</c:v>
                </c:pt>
                <c:pt idx="1325">
                  <c:v>22.0833333333333</c:v>
                </c:pt>
                <c:pt idx="1326">
                  <c:v>22.1</c:v>
                </c:pt>
                <c:pt idx="1327">
                  <c:v>22.116666666666699</c:v>
                </c:pt>
                <c:pt idx="1328">
                  <c:v>22.133333333333301</c:v>
                </c:pt>
                <c:pt idx="1329">
                  <c:v>22.15</c:v>
                </c:pt>
                <c:pt idx="1330">
                  <c:v>22.1666666666667</c:v>
                </c:pt>
                <c:pt idx="1331">
                  <c:v>22.183333333333302</c:v>
                </c:pt>
                <c:pt idx="1332">
                  <c:v>22.2</c:v>
                </c:pt>
                <c:pt idx="1333">
                  <c:v>22.216666666666701</c:v>
                </c:pt>
                <c:pt idx="1334">
                  <c:v>22.233333333333299</c:v>
                </c:pt>
                <c:pt idx="1335">
                  <c:v>22.25</c:v>
                </c:pt>
                <c:pt idx="1336">
                  <c:v>22.266666666666701</c:v>
                </c:pt>
                <c:pt idx="1337">
                  <c:v>22.283333333333299</c:v>
                </c:pt>
                <c:pt idx="1338">
                  <c:v>22.3</c:v>
                </c:pt>
                <c:pt idx="1339">
                  <c:v>22.316666666666698</c:v>
                </c:pt>
                <c:pt idx="1340">
                  <c:v>22.3333333333333</c:v>
                </c:pt>
                <c:pt idx="1341">
                  <c:v>22.35</c:v>
                </c:pt>
                <c:pt idx="1342">
                  <c:v>22.366666666666699</c:v>
                </c:pt>
                <c:pt idx="1343">
                  <c:v>22.383333333333301</c:v>
                </c:pt>
                <c:pt idx="1344">
                  <c:v>22.4</c:v>
                </c:pt>
                <c:pt idx="1345">
                  <c:v>22.4166666666667</c:v>
                </c:pt>
                <c:pt idx="1346">
                  <c:v>22.433333333333302</c:v>
                </c:pt>
                <c:pt idx="1347">
                  <c:v>22.45</c:v>
                </c:pt>
                <c:pt idx="1348">
                  <c:v>22.466666666666701</c:v>
                </c:pt>
                <c:pt idx="1349">
                  <c:v>22.483333333333299</c:v>
                </c:pt>
                <c:pt idx="1350">
                  <c:v>22.5</c:v>
                </c:pt>
                <c:pt idx="1351">
                  <c:v>22.516666666666701</c:v>
                </c:pt>
                <c:pt idx="1352">
                  <c:v>22.533333333333299</c:v>
                </c:pt>
                <c:pt idx="1353">
                  <c:v>22.55</c:v>
                </c:pt>
                <c:pt idx="1354">
                  <c:v>22.566666666666698</c:v>
                </c:pt>
                <c:pt idx="1355">
                  <c:v>22.5833333333333</c:v>
                </c:pt>
                <c:pt idx="1356">
                  <c:v>22.6</c:v>
                </c:pt>
                <c:pt idx="1357">
                  <c:v>22.616666666666699</c:v>
                </c:pt>
                <c:pt idx="1358">
                  <c:v>22.633333333333301</c:v>
                </c:pt>
                <c:pt idx="1359">
                  <c:v>22.65</c:v>
                </c:pt>
                <c:pt idx="1360">
                  <c:v>22.6666666666667</c:v>
                </c:pt>
                <c:pt idx="1361">
                  <c:v>22.683333333333302</c:v>
                </c:pt>
                <c:pt idx="1362">
                  <c:v>22.7</c:v>
                </c:pt>
                <c:pt idx="1363">
                  <c:v>22.716666666666701</c:v>
                </c:pt>
                <c:pt idx="1364">
                  <c:v>22.733333333333299</c:v>
                </c:pt>
                <c:pt idx="1365">
                  <c:v>22.75</c:v>
                </c:pt>
                <c:pt idx="1366">
                  <c:v>22.766666666666701</c:v>
                </c:pt>
                <c:pt idx="1367">
                  <c:v>22.783333333333299</c:v>
                </c:pt>
                <c:pt idx="1368">
                  <c:v>22.8</c:v>
                </c:pt>
                <c:pt idx="1369">
                  <c:v>22.816666666666698</c:v>
                </c:pt>
                <c:pt idx="1370">
                  <c:v>22.8333333333333</c:v>
                </c:pt>
                <c:pt idx="1371">
                  <c:v>22.85</c:v>
                </c:pt>
                <c:pt idx="1372">
                  <c:v>22.866666666666699</c:v>
                </c:pt>
                <c:pt idx="1373">
                  <c:v>22.883333333333301</c:v>
                </c:pt>
                <c:pt idx="1374">
                  <c:v>22.9</c:v>
                </c:pt>
                <c:pt idx="1375">
                  <c:v>22.9166666666667</c:v>
                </c:pt>
                <c:pt idx="1376">
                  <c:v>22.933333333333302</c:v>
                </c:pt>
                <c:pt idx="1377">
                  <c:v>22.95</c:v>
                </c:pt>
                <c:pt idx="1378">
                  <c:v>22.966666666666701</c:v>
                </c:pt>
                <c:pt idx="1379">
                  <c:v>22.983333333333299</c:v>
                </c:pt>
                <c:pt idx="1380">
                  <c:v>23</c:v>
                </c:pt>
                <c:pt idx="1381">
                  <c:v>23.016666666666701</c:v>
                </c:pt>
                <c:pt idx="1382">
                  <c:v>23.033333333333299</c:v>
                </c:pt>
                <c:pt idx="1383">
                  <c:v>23.05</c:v>
                </c:pt>
                <c:pt idx="1384">
                  <c:v>23.066666666666698</c:v>
                </c:pt>
                <c:pt idx="1385">
                  <c:v>23.0833333333333</c:v>
                </c:pt>
                <c:pt idx="1386">
                  <c:v>23.1</c:v>
                </c:pt>
                <c:pt idx="1387">
                  <c:v>23.116666666666699</c:v>
                </c:pt>
                <c:pt idx="1388">
                  <c:v>23.133333333333301</c:v>
                </c:pt>
                <c:pt idx="1389">
                  <c:v>23.15</c:v>
                </c:pt>
                <c:pt idx="1390">
                  <c:v>23.1666666666667</c:v>
                </c:pt>
                <c:pt idx="1391">
                  <c:v>23.183333333333302</c:v>
                </c:pt>
                <c:pt idx="1392">
                  <c:v>23.2</c:v>
                </c:pt>
                <c:pt idx="1393">
                  <c:v>23.216666666666701</c:v>
                </c:pt>
                <c:pt idx="1394">
                  <c:v>23.233333333333299</c:v>
                </c:pt>
                <c:pt idx="1395">
                  <c:v>23.25</c:v>
                </c:pt>
                <c:pt idx="1396">
                  <c:v>23.266666666666701</c:v>
                </c:pt>
                <c:pt idx="1397">
                  <c:v>23.283333333333299</c:v>
                </c:pt>
                <c:pt idx="1398">
                  <c:v>23.3</c:v>
                </c:pt>
                <c:pt idx="1399">
                  <c:v>23.316666666666698</c:v>
                </c:pt>
                <c:pt idx="1400">
                  <c:v>23.3333333333333</c:v>
                </c:pt>
                <c:pt idx="1401">
                  <c:v>23.35</c:v>
                </c:pt>
                <c:pt idx="1402">
                  <c:v>23.366666666666699</c:v>
                </c:pt>
                <c:pt idx="1403">
                  <c:v>23.383333333333301</c:v>
                </c:pt>
                <c:pt idx="1404">
                  <c:v>23.4</c:v>
                </c:pt>
                <c:pt idx="1405">
                  <c:v>23.4166666666667</c:v>
                </c:pt>
                <c:pt idx="1406">
                  <c:v>23.433333333333302</c:v>
                </c:pt>
                <c:pt idx="1407">
                  <c:v>23.45</c:v>
                </c:pt>
                <c:pt idx="1408">
                  <c:v>23.466666666666701</c:v>
                </c:pt>
                <c:pt idx="1409">
                  <c:v>23.483333333333299</c:v>
                </c:pt>
                <c:pt idx="1410">
                  <c:v>23.5</c:v>
                </c:pt>
                <c:pt idx="1411">
                  <c:v>23.516666666666701</c:v>
                </c:pt>
                <c:pt idx="1412">
                  <c:v>23.533333333333299</c:v>
                </c:pt>
                <c:pt idx="1413">
                  <c:v>23.55</c:v>
                </c:pt>
                <c:pt idx="1414">
                  <c:v>23.566666666666698</c:v>
                </c:pt>
                <c:pt idx="1415">
                  <c:v>23.5833333333333</c:v>
                </c:pt>
                <c:pt idx="1416">
                  <c:v>23.6</c:v>
                </c:pt>
                <c:pt idx="1417">
                  <c:v>23.616666666666699</c:v>
                </c:pt>
                <c:pt idx="1418">
                  <c:v>23.633333333333301</c:v>
                </c:pt>
                <c:pt idx="1419">
                  <c:v>23.65</c:v>
                </c:pt>
                <c:pt idx="1420">
                  <c:v>23.6666666666667</c:v>
                </c:pt>
                <c:pt idx="1421">
                  <c:v>23.683333333333302</c:v>
                </c:pt>
                <c:pt idx="1422">
                  <c:v>23.7</c:v>
                </c:pt>
                <c:pt idx="1423">
                  <c:v>23.716666666666701</c:v>
                </c:pt>
                <c:pt idx="1424">
                  <c:v>23.733333333333299</c:v>
                </c:pt>
                <c:pt idx="1425">
                  <c:v>23.75</c:v>
                </c:pt>
                <c:pt idx="1426">
                  <c:v>23.766666666666701</c:v>
                </c:pt>
                <c:pt idx="1427">
                  <c:v>23.783333333333299</c:v>
                </c:pt>
                <c:pt idx="1428">
                  <c:v>23.8</c:v>
                </c:pt>
                <c:pt idx="1429">
                  <c:v>23.816666666666698</c:v>
                </c:pt>
                <c:pt idx="1430">
                  <c:v>23.8333333333333</c:v>
                </c:pt>
                <c:pt idx="1431">
                  <c:v>23.85</c:v>
                </c:pt>
                <c:pt idx="1432">
                  <c:v>23.866666666666699</c:v>
                </c:pt>
                <c:pt idx="1433">
                  <c:v>23.883333333333301</c:v>
                </c:pt>
                <c:pt idx="1434">
                  <c:v>23.9</c:v>
                </c:pt>
                <c:pt idx="1435">
                  <c:v>23.9166666666667</c:v>
                </c:pt>
                <c:pt idx="1436">
                  <c:v>23.933333333333302</c:v>
                </c:pt>
                <c:pt idx="1437">
                  <c:v>23.95</c:v>
                </c:pt>
                <c:pt idx="1438">
                  <c:v>23.966666666666701</c:v>
                </c:pt>
                <c:pt idx="1439">
                  <c:v>23.983333333333299</c:v>
                </c:pt>
                <c:pt idx="1440">
                  <c:v>24</c:v>
                </c:pt>
                <c:pt idx="1441">
                  <c:v>24.016666666666701</c:v>
                </c:pt>
                <c:pt idx="1442">
                  <c:v>24.033333333333299</c:v>
                </c:pt>
                <c:pt idx="1443">
                  <c:v>24.05</c:v>
                </c:pt>
                <c:pt idx="1444">
                  <c:v>24.066666666666698</c:v>
                </c:pt>
                <c:pt idx="1445">
                  <c:v>24.0833333333333</c:v>
                </c:pt>
                <c:pt idx="1446">
                  <c:v>24.1</c:v>
                </c:pt>
                <c:pt idx="1447">
                  <c:v>24.116666666666699</c:v>
                </c:pt>
                <c:pt idx="1448">
                  <c:v>24.133333333333301</c:v>
                </c:pt>
                <c:pt idx="1449">
                  <c:v>24.15</c:v>
                </c:pt>
                <c:pt idx="1450">
                  <c:v>24.1666666666667</c:v>
                </c:pt>
                <c:pt idx="1451">
                  <c:v>24.183333333333302</c:v>
                </c:pt>
                <c:pt idx="1452">
                  <c:v>24.2</c:v>
                </c:pt>
                <c:pt idx="1453">
                  <c:v>24.216666666666701</c:v>
                </c:pt>
                <c:pt idx="1454">
                  <c:v>24.233333333333299</c:v>
                </c:pt>
                <c:pt idx="1455">
                  <c:v>24.25</c:v>
                </c:pt>
                <c:pt idx="1456">
                  <c:v>24.266666666666701</c:v>
                </c:pt>
                <c:pt idx="1457">
                  <c:v>24.283333333333299</c:v>
                </c:pt>
                <c:pt idx="1458">
                  <c:v>24.3</c:v>
                </c:pt>
                <c:pt idx="1459">
                  <c:v>24.316666666666698</c:v>
                </c:pt>
                <c:pt idx="1460">
                  <c:v>24.3333333333333</c:v>
                </c:pt>
                <c:pt idx="1461">
                  <c:v>24.35</c:v>
                </c:pt>
                <c:pt idx="1462">
                  <c:v>24.366666666666699</c:v>
                </c:pt>
                <c:pt idx="1463">
                  <c:v>24.383333333333301</c:v>
                </c:pt>
                <c:pt idx="1464">
                  <c:v>24.4</c:v>
                </c:pt>
                <c:pt idx="1465">
                  <c:v>24.4166666666667</c:v>
                </c:pt>
                <c:pt idx="1466">
                  <c:v>24.433333333333302</c:v>
                </c:pt>
                <c:pt idx="1467">
                  <c:v>24.45</c:v>
                </c:pt>
                <c:pt idx="1468">
                  <c:v>24.466666666666701</c:v>
                </c:pt>
                <c:pt idx="1469">
                  <c:v>24.483333333333299</c:v>
                </c:pt>
                <c:pt idx="1470">
                  <c:v>24.5</c:v>
                </c:pt>
                <c:pt idx="1471">
                  <c:v>24.516666666666701</c:v>
                </c:pt>
                <c:pt idx="1472">
                  <c:v>24.533333333333299</c:v>
                </c:pt>
                <c:pt idx="1473">
                  <c:v>24.55</c:v>
                </c:pt>
                <c:pt idx="1474">
                  <c:v>24.566666666666698</c:v>
                </c:pt>
                <c:pt idx="1475">
                  <c:v>24.5833333333333</c:v>
                </c:pt>
                <c:pt idx="1476">
                  <c:v>24.6</c:v>
                </c:pt>
                <c:pt idx="1477">
                  <c:v>24.616666666666699</c:v>
                </c:pt>
                <c:pt idx="1478">
                  <c:v>24.633333333333301</c:v>
                </c:pt>
                <c:pt idx="1479">
                  <c:v>24.65</c:v>
                </c:pt>
                <c:pt idx="1480">
                  <c:v>24.6666666666667</c:v>
                </c:pt>
                <c:pt idx="1481">
                  <c:v>24.683333333333302</c:v>
                </c:pt>
                <c:pt idx="1482">
                  <c:v>24.7</c:v>
                </c:pt>
                <c:pt idx="1483">
                  <c:v>24.716666666666701</c:v>
                </c:pt>
                <c:pt idx="1484">
                  <c:v>24.733333333333299</c:v>
                </c:pt>
                <c:pt idx="1485">
                  <c:v>24.75</c:v>
                </c:pt>
                <c:pt idx="1486">
                  <c:v>24.766666666666701</c:v>
                </c:pt>
                <c:pt idx="1487">
                  <c:v>24.783333333333299</c:v>
                </c:pt>
                <c:pt idx="1488">
                  <c:v>24.8</c:v>
                </c:pt>
                <c:pt idx="1489">
                  <c:v>24.816666666666698</c:v>
                </c:pt>
                <c:pt idx="1490">
                  <c:v>24.8333333333333</c:v>
                </c:pt>
                <c:pt idx="1491">
                  <c:v>24.85</c:v>
                </c:pt>
                <c:pt idx="1492">
                  <c:v>24.866666666666699</c:v>
                </c:pt>
                <c:pt idx="1493">
                  <c:v>24.883333333333301</c:v>
                </c:pt>
                <c:pt idx="1494">
                  <c:v>24.9</c:v>
                </c:pt>
                <c:pt idx="1495">
                  <c:v>24.9166666666667</c:v>
                </c:pt>
                <c:pt idx="1496">
                  <c:v>24.933333333333302</c:v>
                </c:pt>
                <c:pt idx="1497">
                  <c:v>24.95</c:v>
                </c:pt>
                <c:pt idx="1498">
                  <c:v>24.966666666666701</c:v>
                </c:pt>
                <c:pt idx="1499">
                  <c:v>24.983333333333299</c:v>
                </c:pt>
                <c:pt idx="1500">
                  <c:v>25</c:v>
                </c:pt>
                <c:pt idx="1501">
                  <c:v>25.016666666666701</c:v>
                </c:pt>
                <c:pt idx="1502">
                  <c:v>25.033333333333299</c:v>
                </c:pt>
                <c:pt idx="1503">
                  <c:v>25.05</c:v>
                </c:pt>
                <c:pt idx="1504">
                  <c:v>25.066666666666698</c:v>
                </c:pt>
                <c:pt idx="1505">
                  <c:v>25.0833333333333</c:v>
                </c:pt>
                <c:pt idx="1506">
                  <c:v>25.1</c:v>
                </c:pt>
                <c:pt idx="1507">
                  <c:v>25.116666666666699</c:v>
                </c:pt>
                <c:pt idx="1508">
                  <c:v>25.133333333333301</c:v>
                </c:pt>
                <c:pt idx="1509">
                  <c:v>25.15</c:v>
                </c:pt>
                <c:pt idx="1510">
                  <c:v>25.1666666666667</c:v>
                </c:pt>
                <c:pt idx="1511">
                  <c:v>25.183333333333302</c:v>
                </c:pt>
                <c:pt idx="1512">
                  <c:v>25.2</c:v>
                </c:pt>
                <c:pt idx="1513">
                  <c:v>25.216666666666701</c:v>
                </c:pt>
                <c:pt idx="1514">
                  <c:v>25.233333333333299</c:v>
                </c:pt>
                <c:pt idx="1515">
                  <c:v>25.25</c:v>
                </c:pt>
                <c:pt idx="1516">
                  <c:v>25.266666666666701</c:v>
                </c:pt>
                <c:pt idx="1517">
                  <c:v>25.283333333333299</c:v>
                </c:pt>
                <c:pt idx="1518">
                  <c:v>25.3</c:v>
                </c:pt>
                <c:pt idx="1519">
                  <c:v>25.316666666666698</c:v>
                </c:pt>
                <c:pt idx="1520">
                  <c:v>25.3333333333333</c:v>
                </c:pt>
                <c:pt idx="1521">
                  <c:v>25.35</c:v>
                </c:pt>
                <c:pt idx="1522">
                  <c:v>25.366666666666699</c:v>
                </c:pt>
                <c:pt idx="1523">
                  <c:v>25.383333333333301</c:v>
                </c:pt>
                <c:pt idx="1524">
                  <c:v>25.4</c:v>
                </c:pt>
                <c:pt idx="1525">
                  <c:v>25.4166666666667</c:v>
                </c:pt>
                <c:pt idx="1526">
                  <c:v>25.433333333333302</c:v>
                </c:pt>
                <c:pt idx="1527">
                  <c:v>25.45</c:v>
                </c:pt>
                <c:pt idx="1528">
                  <c:v>25.466666666666701</c:v>
                </c:pt>
                <c:pt idx="1529">
                  <c:v>25.483333333333299</c:v>
                </c:pt>
                <c:pt idx="1530">
                  <c:v>25.5</c:v>
                </c:pt>
                <c:pt idx="1531">
                  <c:v>25.516666666666701</c:v>
                </c:pt>
                <c:pt idx="1532">
                  <c:v>25.533333333333299</c:v>
                </c:pt>
                <c:pt idx="1533">
                  <c:v>25.55</c:v>
                </c:pt>
                <c:pt idx="1534">
                  <c:v>25.566666666666698</c:v>
                </c:pt>
                <c:pt idx="1535">
                  <c:v>25.5833333333333</c:v>
                </c:pt>
                <c:pt idx="1536">
                  <c:v>25.6</c:v>
                </c:pt>
                <c:pt idx="1537">
                  <c:v>25.616666666666699</c:v>
                </c:pt>
                <c:pt idx="1538">
                  <c:v>25.633333333333301</c:v>
                </c:pt>
                <c:pt idx="1539">
                  <c:v>25.65</c:v>
                </c:pt>
                <c:pt idx="1540">
                  <c:v>25.6666666666667</c:v>
                </c:pt>
                <c:pt idx="1541">
                  <c:v>25.683333333333302</c:v>
                </c:pt>
                <c:pt idx="1542">
                  <c:v>25.7</c:v>
                </c:pt>
                <c:pt idx="1543">
                  <c:v>25.716666666666701</c:v>
                </c:pt>
                <c:pt idx="1544">
                  <c:v>25.733333333333299</c:v>
                </c:pt>
                <c:pt idx="1545">
                  <c:v>25.75</c:v>
                </c:pt>
                <c:pt idx="1546">
                  <c:v>25.766666666666701</c:v>
                </c:pt>
                <c:pt idx="1547">
                  <c:v>25.783333333333299</c:v>
                </c:pt>
                <c:pt idx="1548">
                  <c:v>25.8</c:v>
                </c:pt>
                <c:pt idx="1549">
                  <c:v>25.816666666666698</c:v>
                </c:pt>
                <c:pt idx="1550">
                  <c:v>25.8333333333333</c:v>
                </c:pt>
                <c:pt idx="1551">
                  <c:v>25.85</c:v>
                </c:pt>
                <c:pt idx="1552">
                  <c:v>25.866666666666699</c:v>
                </c:pt>
                <c:pt idx="1553">
                  <c:v>25.883333333333301</c:v>
                </c:pt>
                <c:pt idx="1554">
                  <c:v>25.9</c:v>
                </c:pt>
                <c:pt idx="1555">
                  <c:v>25.9166666666667</c:v>
                </c:pt>
                <c:pt idx="1556">
                  <c:v>25.933333333333302</c:v>
                </c:pt>
                <c:pt idx="1557">
                  <c:v>25.95</c:v>
                </c:pt>
                <c:pt idx="1558">
                  <c:v>25.966666666666701</c:v>
                </c:pt>
                <c:pt idx="1559">
                  <c:v>25.983333333333299</c:v>
                </c:pt>
                <c:pt idx="1560">
                  <c:v>26</c:v>
                </c:pt>
                <c:pt idx="1561">
                  <c:v>26.016666666666701</c:v>
                </c:pt>
                <c:pt idx="1562">
                  <c:v>26.033333333333299</c:v>
                </c:pt>
                <c:pt idx="1563">
                  <c:v>26.05</c:v>
                </c:pt>
                <c:pt idx="1564">
                  <c:v>26.066666666666698</c:v>
                </c:pt>
                <c:pt idx="1565">
                  <c:v>26.0833333333333</c:v>
                </c:pt>
                <c:pt idx="1566">
                  <c:v>26.1</c:v>
                </c:pt>
                <c:pt idx="1567">
                  <c:v>26.116666666666699</c:v>
                </c:pt>
                <c:pt idx="1568">
                  <c:v>26.133333333333301</c:v>
                </c:pt>
                <c:pt idx="1569">
                  <c:v>26.15</c:v>
                </c:pt>
                <c:pt idx="1570">
                  <c:v>26.1666666666667</c:v>
                </c:pt>
                <c:pt idx="1571">
                  <c:v>26.183333333333302</c:v>
                </c:pt>
                <c:pt idx="1572">
                  <c:v>26.2</c:v>
                </c:pt>
                <c:pt idx="1573">
                  <c:v>26.216666666666701</c:v>
                </c:pt>
                <c:pt idx="1574">
                  <c:v>26.233333333333299</c:v>
                </c:pt>
                <c:pt idx="1575">
                  <c:v>26.25</c:v>
                </c:pt>
                <c:pt idx="1576">
                  <c:v>26.266666666666701</c:v>
                </c:pt>
                <c:pt idx="1577">
                  <c:v>26.283333333333299</c:v>
                </c:pt>
                <c:pt idx="1578">
                  <c:v>26.3</c:v>
                </c:pt>
                <c:pt idx="1579">
                  <c:v>26.316666666666698</c:v>
                </c:pt>
                <c:pt idx="1580">
                  <c:v>26.3333333333333</c:v>
                </c:pt>
                <c:pt idx="1581">
                  <c:v>26.35</c:v>
                </c:pt>
                <c:pt idx="1582">
                  <c:v>26.366666666666699</c:v>
                </c:pt>
                <c:pt idx="1583">
                  <c:v>26.383333333333301</c:v>
                </c:pt>
                <c:pt idx="1584">
                  <c:v>26.4</c:v>
                </c:pt>
                <c:pt idx="1585">
                  <c:v>26.4166666666667</c:v>
                </c:pt>
                <c:pt idx="1586">
                  <c:v>26.433333333333302</c:v>
                </c:pt>
                <c:pt idx="1587">
                  <c:v>26.45</c:v>
                </c:pt>
                <c:pt idx="1588">
                  <c:v>26.466666666666701</c:v>
                </c:pt>
                <c:pt idx="1589">
                  <c:v>26.483333333333299</c:v>
                </c:pt>
                <c:pt idx="1590">
                  <c:v>26.5</c:v>
                </c:pt>
                <c:pt idx="1591">
                  <c:v>26.516666666666701</c:v>
                </c:pt>
                <c:pt idx="1592">
                  <c:v>26.533333333333299</c:v>
                </c:pt>
                <c:pt idx="1593">
                  <c:v>26.55</c:v>
                </c:pt>
                <c:pt idx="1594">
                  <c:v>26.566666666666698</c:v>
                </c:pt>
                <c:pt idx="1595">
                  <c:v>26.5833333333333</c:v>
                </c:pt>
                <c:pt idx="1596">
                  <c:v>26.6</c:v>
                </c:pt>
                <c:pt idx="1597">
                  <c:v>26.616666666666699</c:v>
                </c:pt>
                <c:pt idx="1598">
                  <c:v>26.633333333333301</c:v>
                </c:pt>
                <c:pt idx="1599">
                  <c:v>26.65</c:v>
                </c:pt>
                <c:pt idx="1600">
                  <c:v>26.6666666666667</c:v>
                </c:pt>
                <c:pt idx="1601">
                  <c:v>26.683333333333302</c:v>
                </c:pt>
                <c:pt idx="1602">
                  <c:v>26.7</c:v>
                </c:pt>
                <c:pt idx="1603">
                  <c:v>26.716666666666701</c:v>
                </c:pt>
                <c:pt idx="1604">
                  <c:v>26.733333333333299</c:v>
                </c:pt>
                <c:pt idx="1605">
                  <c:v>26.75</c:v>
                </c:pt>
                <c:pt idx="1606">
                  <c:v>26.766666666666701</c:v>
                </c:pt>
                <c:pt idx="1607">
                  <c:v>26.783333333333299</c:v>
                </c:pt>
                <c:pt idx="1608">
                  <c:v>26.8</c:v>
                </c:pt>
                <c:pt idx="1609">
                  <c:v>26.816666666666698</c:v>
                </c:pt>
                <c:pt idx="1610">
                  <c:v>26.8333333333333</c:v>
                </c:pt>
                <c:pt idx="1611">
                  <c:v>26.85</c:v>
                </c:pt>
                <c:pt idx="1612">
                  <c:v>26.866666666666699</c:v>
                </c:pt>
                <c:pt idx="1613">
                  <c:v>26.883333333333301</c:v>
                </c:pt>
                <c:pt idx="1614">
                  <c:v>26.9</c:v>
                </c:pt>
                <c:pt idx="1615">
                  <c:v>26.9166666666667</c:v>
                </c:pt>
                <c:pt idx="1616">
                  <c:v>26.933333333333302</c:v>
                </c:pt>
                <c:pt idx="1617">
                  <c:v>26.95</c:v>
                </c:pt>
                <c:pt idx="1618">
                  <c:v>26.966666666666701</c:v>
                </c:pt>
                <c:pt idx="1619">
                  <c:v>26.983333333333299</c:v>
                </c:pt>
                <c:pt idx="1620">
                  <c:v>27</c:v>
                </c:pt>
                <c:pt idx="1621">
                  <c:v>27.016666666666701</c:v>
                </c:pt>
                <c:pt idx="1622">
                  <c:v>27.033333333333299</c:v>
                </c:pt>
                <c:pt idx="1623">
                  <c:v>27.05</c:v>
                </c:pt>
                <c:pt idx="1624">
                  <c:v>27.066666666666698</c:v>
                </c:pt>
                <c:pt idx="1625">
                  <c:v>27.0833333333333</c:v>
                </c:pt>
                <c:pt idx="1626">
                  <c:v>27.1</c:v>
                </c:pt>
                <c:pt idx="1627">
                  <c:v>27.116666666666699</c:v>
                </c:pt>
                <c:pt idx="1628">
                  <c:v>27.133333333333301</c:v>
                </c:pt>
                <c:pt idx="1629">
                  <c:v>27.15</c:v>
                </c:pt>
                <c:pt idx="1630">
                  <c:v>27.1666666666667</c:v>
                </c:pt>
                <c:pt idx="1631">
                  <c:v>27.183333333333302</c:v>
                </c:pt>
                <c:pt idx="1632">
                  <c:v>27.2</c:v>
                </c:pt>
                <c:pt idx="1633">
                  <c:v>27.216666666666701</c:v>
                </c:pt>
                <c:pt idx="1634">
                  <c:v>27.233333333333299</c:v>
                </c:pt>
                <c:pt idx="1635">
                  <c:v>27.25</c:v>
                </c:pt>
                <c:pt idx="1636">
                  <c:v>27.266666666666701</c:v>
                </c:pt>
                <c:pt idx="1637">
                  <c:v>27.283333333333299</c:v>
                </c:pt>
                <c:pt idx="1638">
                  <c:v>27.3</c:v>
                </c:pt>
                <c:pt idx="1639">
                  <c:v>27.316666666666698</c:v>
                </c:pt>
                <c:pt idx="1640">
                  <c:v>27.3333333333333</c:v>
                </c:pt>
                <c:pt idx="1641">
                  <c:v>27.35</c:v>
                </c:pt>
                <c:pt idx="1642">
                  <c:v>27.366666666666699</c:v>
                </c:pt>
                <c:pt idx="1643">
                  <c:v>27.383333333333301</c:v>
                </c:pt>
                <c:pt idx="1644">
                  <c:v>27.4</c:v>
                </c:pt>
                <c:pt idx="1645">
                  <c:v>27.4166666666667</c:v>
                </c:pt>
                <c:pt idx="1646">
                  <c:v>27.433333333333302</c:v>
                </c:pt>
                <c:pt idx="1647">
                  <c:v>27.45</c:v>
                </c:pt>
                <c:pt idx="1648">
                  <c:v>27.466666666666701</c:v>
                </c:pt>
                <c:pt idx="1649">
                  <c:v>27.483333333333299</c:v>
                </c:pt>
                <c:pt idx="1650">
                  <c:v>27.5</c:v>
                </c:pt>
                <c:pt idx="1651">
                  <c:v>27.516666666666701</c:v>
                </c:pt>
                <c:pt idx="1652">
                  <c:v>27.533333333333299</c:v>
                </c:pt>
                <c:pt idx="1653">
                  <c:v>27.55</c:v>
                </c:pt>
                <c:pt idx="1654">
                  <c:v>27.566666666666698</c:v>
                </c:pt>
                <c:pt idx="1655">
                  <c:v>27.5833333333333</c:v>
                </c:pt>
                <c:pt idx="1656">
                  <c:v>27.6</c:v>
                </c:pt>
                <c:pt idx="1657">
                  <c:v>27.616666666666699</c:v>
                </c:pt>
                <c:pt idx="1658">
                  <c:v>27.633333333333301</c:v>
                </c:pt>
                <c:pt idx="1659">
                  <c:v>27.65</c:v>
                </c:pt>
                <c:pt idx="1660">
                  <c:v>27.6666666666667</c:v>
                </c:pt>
                <c:pt idx="1661">
                  <c:v>27.683333333333302</c:v>
                </c:pt>
                <c:pt idx="1662">
                  <c:v>27.7</c:v>
                </c:pt>
                <c:pt idx="1663">
                  <c:v>27.716666666666701</c:v>
                </c:pt>
                <c:pt idx="1664">
                  <c:v>27.733333333333299</c:v>
                </c:pt>
                <c:pt idx="1665">
                  <c:v>27.75</c:v>
                </c:pt>
                <c:pt idx="1666">
                  <c:v>27.766666666666701</c:v>
                </c:pt>
                <c:pt idx="1667">
                  <c:v>27.783333333333299</c:v>
                </c:pt>
                <c:pt idx="1668">
                  <c:v>27.8</c:v>
                </c:pt>
                <c:pt idx="1669">
                  <c:v>27.816666666666698</c:v>
                </c:pt>
                <c:pt idx="1670">
                  <c:v>27.8333333333333</c:v>
                </c:pt>
                <c:pt idx="1671">
                  <c:v>27.85</c:v>
                </c:pt>
                <c:pt idx="1672">
                  <c:v>27.866666666666699</c:v>
                </c:pt>
                <c:pt idx="1673">
                  <c:v>27.883333333333301</c:v>
                </c:pt>
                <c:pt idx="1674">
                  <c:v>27.9</c:v>
                </c:pt>
                <c:pt idx="1675">
                  <c:v>27.9166666666667</c:v>
                </c:pt>
                <c:pt idx="1676">
                  <c:v>27.933333333333302</c:v>
                </c:pt>
                <c:pt idx="1677">
                  <c:v>27.95</c:v>
                </c:pt>
                <c:pt idx="1678">
                  <c:v>27.966666666666701</c:v>
                </c:pt>
                <c:pt idx="1679">
                  <c:v>27.983333333333299</c:v>
                </c:pt>
                <c:pt idx="1680">
                  <c:v>28</c:v>
                </c:pt>
                <c:pt idx="1681">
                  <c:v>28.016666666666701</c:v>
                </c:pt>
                <c:pt idx="1682">
                  <c:v>28.033333333333299</c:v>
                </c:pt>
                <c:pt idx="1683">
                  <c:v>28.05</c:v>
                </c:pt>
                <c:pt idx="1684">
                  <c:v>28.066666666666698</c:v>
                </c:pt>
                <c:pt idx="1685">
                  <c:v>28.0833333333333</c:v>
                </c:pt>
                <c:pt idx="1686">
                  <c:v>28.1</c:v>
                </c:pt>
                <c:pt idx="1687">
                  <c:v>28.116666666666699</c:v>
                </c:pt>
                <c:pt idx="1688">
                  <c:v>28.133333333333301</c:v>
                </c:pt>
                <c:pt idx="1689">
                  <c:v>28.15</c:v>
                </c:pt>
                <c:pt idx="1690">
                  <c:v>28.1666666666667</c:v>
                </c:pt>
                <c:pt idx="1691">
                  <c:v>28.183333333333302</c:v>
                </c:pt>
                <c:pt idx="1692">
                  <c:v>28.2</c:v>
                </c:pt>
                <c:pt idx="1693">
                  <c:v>28.216666666666701</c:v>
                </c:pt>
                <c:pt idx="1694">
                  <c:v>28.233333333333299</c:v>
                </c:pt>
                <c:pt idx="1695">
                  <c:v>28.25</c:v>
                </c:pt>
                <c:pt idx="1696">
                  <c:v>28.266666666666701</c:v>
                </c:pt>
                <c:pt idx="1697">
                  <c:v>28.283333333333299</c:v>
                </c:pt>
                <c:pt idx="1698">
                  <c:v>28.3</c:v>
                </c:pt>
                <c:pt idx="1699">
                  <c:v>28.316666666666698</c:v>
                </c:pt>
                <c:pt idx="1700">
                  <c:v>28.3333333333333</c:v>
                </c:pt>
                <c:pt idx="1701">
                  <c:v>28.35</c:v>
                </c:pt>
                <c:pt idx="1702">
                  <c:v>28.366666666666699</c:v>
                </c:pt>
                <c:pt idx="1703">
                  <c:v>28.383333333333301</c:v>
                </c:pt>
                <c:pt idx="1704">
                  <c:v>28.4</c:v>
                </c:pt>
                <c:pt idx="1705">
                  <c:v>28.4166666666667</c:v>
                </c:pt>
                <c:pt idx="1706">
                  <c:v>28.433333333333302</c:v>
                </c:pt>
                <c:pt idx="1707">
                  <c:v>28.45</c:v>
                </c:pt>
                <c:pt idx="1708">
                  <c:v>28.466666666666701</c:v>
                </c:pt>
                <c:pt idx="1709">
                  <c:v>28.483333333333299</c:v>
                </c:pt>
                <c:pt idx="1710">
                  <c:v>28.5</c:v>
                </c:pt>
                <c:pt idx="1711">
                  <c:v>28.516666666666701</c:v>
                </c:pt>
                <c:pt idx="1712">
                  <c:v>28.533333333333299</c:v>
                </c:pt>
                <c:pt idx="1713">
                  <c:v>28.55</c:v>
                </c:pt>
                <c:pt idx="1714">
                  <c:v>28.566666666666698</c:v>
                </c:pt>
                <c:pt idx="1715">
                  <c:v>28.5833333333333</c:v>
                </c:pt>
                <c:pt idx="1716">
                  <c:v>28.6</c:v>
                </c:pt>
                <c:pt idx="1717">
                  <c:v>28.616666666666699</c:v>
                </c:pt>
                <c:pt idx="1718">
                  <c:v>28.633333333333301</c:v>
                </c:pt>
                <c:pt idx="1719">
                  <c:v>28.65</c:v>
                </c:pt>
                <c:pt idx="1720">
                  <c:v>28.6666666666667</c:v>
                </c:pt>
                <c:pt idx="1721">
                  <c:v>28.683333333333302</c:v>
                </c:pt>
                <c:pt idx="1722">
                  <c:v>28.7</c:v>
                </c:pt>
                <c:pt idx="1723">
                  <c:v>28.716666666666701</c:v>
                </c:pt>
                <c:pt idx="1724">
                  <c:v>28.733333333333299</c:v>
                </c:pt>
                <c:pt idx="1725">
                  <c:v>28.75</c:v>
                </c:pt>
                <c:pt idx="1726">
                  <c:v>28.766666666666701</c:v>
                </c:pt>
                <c:pt idx="1727">
                  <c:v>28.783333333333299</c:v>
                </c:pt>
                <c:pt idx="1728">
                  <c:v>28.8</c:v>
                </c:pt>
                <c:pt idx="1729">
                  <c:v>28.816666666666698</c:v>
                </c:pt>
                <c:pt idx="1730">
                  <c:v>28.8333333333333</c:v>
                </c:pt>
                <c:pt idx="1731">
                  <c:v>28.85</c:v>
                </c:pt>
                <c:pt idx="1732">
                  <c:v>28.866666666666699</c:v>
                </c:pt>
                <c:pt idx="1733">
                  <c:v>28.883333333333301</c:v>
                </c:pt>
                <c:pt idx="1734">
                  <c:v>28.9</c:v>
                </c:pt>
                <c:pt idx="1735">
                  <c:v>28.9166666666667</c:v>
                </c:pt>
                <c:pt idx="1736">
                  <c:v>28.933333333333302</c:v>
                </c:pt>
                <c:pt idx="1737">
                  <c:v>28.95</c:v>
                </c:pt>
                <c:pt idx="1738">
                  <c:v>28.966666666666701</c:v>
                </c:pt>
                <c:pt idx="1739">
                  <c:v>28.983333333333299</c:v>
                </c:pt>
                <c:pt idx="1740">
                  <c:v>29</c:v>
                </c:pt>
                <c:pt idx="1741">
                  <c:v>29.016666666666701</c:v>
                </c:pt>
                <c:pt idx="1742">
                  <c:v>29.033333333333299</c:v>
                </c:pt>
                <c:pt idx="1743">
                  <c:v>29.05</c:v>
                </c:pt>
                <c:pt idx="1744">
                  <c:v>29.066666666666698</c:v>
                </c:pt>
                <c:pt idx="1745">
                  <c:v>29.0833333333333</c:v>
                </c:pt>
                <c:pt idx="1746">
                  <c:v>29.1</c:v>
                </c:pt>
                <c:pt idx="1747">
                  <c:v>29.116666666666699</c:v>
                </c:pt>
                <c:pt idx="1748">
                  <c:v>29.133333333333301</c:v>
                </c:pt>
                <c:pt idx="1749">
                  <c:v>29.15</c:v>
                </c:pt>
                <c:pt idx="1750">
                  <c:v>29.1666666666667</c:v>
                </c:pt>
                <c:pt idx="1751">
                  <c:v>29.183333333333302</c:v>
                </c:pt>
                <c:pt idx="1752">
                  <c:v>29.2</c:v>
                </c:pt>
                <c:pt idx="1753">
                  <c:v>29.216666666666701</c:v>
                </c:pt>
                <c:pt idx="1754">
                  <c:v>29.233333333333299</c:v>
                </c:pt>
                <c:pt idx="1755">
                  <c:v>29.25</c:v>
                </c:pt>
                <c:pt idx="1756">
                  <c:v>29.266666666666701</c:v>
                </c:pt>
                <c:pt idx="1757">
                  <c:v>29.283333333333299</c:v>
                </c:pt>
                <c:pt idx="1758">
                  <c:v>29.3</c:v>
                </c:pt>
                <c:pt idx="1759">
                  <c:v>29.316666666666698</c:v>
                </c:pt>
                <c:pt idx="1760">
                  <c:v>29.3333333333333</c:v>
                </c:pt>
                <c:pt idx="1761">
                  <c:v>29.35</c:v>
                </c:pt>
                <c:pt idx="1762">
                  <c:v>29.366666666666699</c:v>
                </c:pt>
                <c:pt idx="1763">
                  <c:v>29.383333333333301</c:v>
                </c:pt>
                <c:pt idx="1764">
                  <c:v>29.4</c:v>
                </c:pt>
                <c:pt idx="1765">
                  <c:v>29.4166666666667</c:v>
                </c:pt>
                <c:pt idx="1766">
                  <c:v>29.433333333333302</c:v>
                </c:pt>
                <c:pt idx="1767">
                  <c:v>29.45</c:v>
                </c:pt>
                <c:pt idx="1768">
                  <c:v>29.466666666666701</c:v>
                </c:pt>
                <c:pt idx="1769">
                  <c:v>29.483333333333299</c:v>
                </c:pt>
                <c:pt idx="1770">
                  <c:v>29.5</c:v>
                </c:pt>
                <c:pt idx="1771">
                  <c:v>29.516666666666701</c:v>
                </c:pt>
                <c:pt idx="1772">
                  <c:v>29.533333333333299</c:v>
                </c:pt>
                <c:pt idx="1773">
                  <c:v>29.55</c:v>
                </c:pt>
                <c:pt idx="1774">
                  <c:v>29.566666666666698</c:v>
                </c:pt>
                <c:pt idx="1775">
                  <c:v>29.5833333333333</c:v>
                </c:pt>
                <c:pt idx="1776">
                  <c:v>29.6</c:v>
                </c:pt>
                <c:pt idx="1777">
                  <c:v>29.616666666666699</c:v>
                </c:pt>
                <c:pt idx="1778">
                  <c:v>29.633333333333301</c:v>
                </c:pt>
                <c:pt idx="1779">
                  <c:v>29.65</c:v>
                </c:pt>
                <c:pt idx="1780">
                  <c:v>29.6666666666667</c:v>
                </c:pt>
                <c:pt idx="1781">
                  <c:v>29.683333333333302</c:v>
                </c:pt>
                <c:pt idx="1782">
                  <c:v>29.7</c:v>
                </c:pt>
                <c:pt idx="1783">
                  <c:v>29.716666666666701</c:v>
                </c:pt>
                <c:pt idx="1784">
                  <c:v>29.733333333333299</c:v>
                </c:pt>
                <c:pt idx="1785">
                  <c:v>29.75</c:v>
                </c:pt>
                <c:pt idx="1786">
                  <c:v>29.766666666666701</c:v>
                </c:pt>
                <c:pt idx="1787">
                  <c:v>29.783333333333299</c:v>
                </c:pt>
                <c:pt idx="1788">
                  <c:v>29.8</c:v>
                </c:pt>
                <c:pt idx="1789">
                  <c:v>29.816666666666698</c:v>
                </c:pt>
                <c:pt idx="1790">
                  <c:v>29.8333333333333</c:v>
                </c:pt>
                <c:pt idx="1791">
                  <c:v>29.85</c:v>
                </c:pt>
                <c:pt idx="1792">
                  <c:v>29.866666666666699</c:v>
                </c:pt>
                <c:pt idx="1793">
                  <c:v>29.883333333333301</c:v>
                </c:pt>
                <c:pt idx="1794">
                  <c:v>29.9</c:v>
                </c:pt>
                <c:pt idx="1795">
                  <c:v>29.9166666666667</c:v>
                </c:pt>
                <c:pt idx="1796">
                  <c:v>29.933333333333302</c:v>
                </c:pt>
                <c:pt idx="1797">
                  <c:v>29.95</c:v>
                </c:pt>
                <c:pt idx="1798">
                  <c:v>29.966666666666701</c:v>
                </c:pt>
                <c:pt idx="1799">
                  <c:v>29.983333333333299</c:v>
                </c:pt>
                <c:pt idx="1800">
                  <c:v>30</c:v>
                </c:pt>
                <c:pt idx="1801">
                  <c:v>30.016666666666701</c:v>
                </c:pt>
                <c:pt idx="1802">
                  <c:v>30.033333333333299</c:v>
                </c:pt>
                <c:pt idx="1803">
                  <c:v>30.05</c:v>
                </c:pt>
                <c:pt idx="1804">
                  <c:v>30.066666666666698</c:v>
                </c:pt>
                <c:pt idx="1805">
                  <c:v>30.0833333333333</c:v>
                </c:pt>
                <c:pt idx="1806">
                  <c:v>30.1</c:v>
                </c:pt>
                <c:pt idx="1807">
                  <c:v>30.116666666666699</c:v>
                </c:pt>
                <c:pt idx="1808">
                  <c:v>30.133333333333301</c:v>
                </c:pt>
                <c:pt idx="1809">
                  <c:v>30.15</c:v>
                </c:pt>
                <c:pt idx="1810">
                  <c:v>30.1666666666667</c:v>
                </c:pt>
                <c:pt idx="1811">
                  <c:v>30.183333333333302</c:v>
                </c:pt>
                <c:pt idx="1812">
                  <c:v>30.2</c:v>
                </c:pt>
                <c:pt idx="1813">
                  <c:v>30.216666666666701</c:v>
                </c:pt>
                <c:pt idx="1814">
                  <c:v>30.233333333333299</c:v>
                </c:pt>
                <c:pt idx="1815">
                  <c:v>30.25</c:v>
                </c:pt>
                <c:pt idx="1816">
                  <c:v>30.266666666666701</c:v>
                </c:pt>
                <c:pt idx="1817">
                  <c:v>30.283333333333299</c:v>
                </c:pt>
                <c:pt idx="1818">
                  <c:v>30.3</c:v>
                </c:pt>
                <c:pt idx="1819">
                  <c:v>30.316666666666698</c:v>
                </c:pt>
                <c:pt idx="1820">
                  <c:v>30.3333333333333</c:v>
                </c:pt>
                <c:pt idx="1821">
                  <c:v>30.35</c:v>
                </c:pt>
                <c:pt idx="1822">
                  <c:v>30.366666666666699</c:v>
                </c:pt>
                <c:pt idx="1823">
                  <c:v>30.383333333333301</c:v>
                </c:pt>
                <c:pt idx="1824">
                  <c:v>30.4</c:v>
                </c:pt>
                <c:pt idx="1825">
                  <c:v>30.4166666666667</c:v>
                </c:pt>
                <c:pt idx="1826">
                  <c:v>30.433333333333302</c:v>
                </c:pt>
                <c:pt idx="1827">
                  <c:v>30.45</c:v>
                </c:pt>
                <c:pt idx="1828">
                  <c:v>30.466666666666701</c:v>
                </c:pt>
                <c:pt idx="1829">
                  <c:v>30.483333333333299</c:v>
                </c:pt>
                <c:pt idx="1830">
                  <c:v>30.5</c:v>
                </c:pt>
                <c:pt idx="1831">
                  <c:v>30.516666666666701</c:v>
                </c:pt>
                <c:pt idx="1832">
                  <c:v>30.533333333333299</c:v>
                </c:pt>
                <c:pt idx="1833">
                  <c:v>30.55</c:v>
                </c:pt>
                <c:pt idx="1834">
                  <c:v>30.566666666666698</c:v>
                </c:pt>
                <c:pt idx="1835">
                  <c:v>30.5833333333333</c:v>
                </c:pt>
                <c:pt idx="1836">
                  <c:v>30.6</c:v>
                </c:pt>
                <c:pt idx="1837">
                  <c:v>30.616666666666699</c:v>
                </c:pt>
                <c:pt idx="1838">
                  <c:v>30.633333333333301</c:v>
                </c:pt>
                <c:pt idx="1839">
                  <c:v>30.65</c:v>
                </c:pt>
                <c:pt idx="1840">
                  <c:v>30.6666666666667</c:v>
                </c:pt>
                <c:pt idx="1841">
                  <c:v>30.683333333333302</c:v>
                </c:pt>
                <c:pt idx="1842">
                  <c:v>30.7</c:v>
                </c:pt>
                <c:pt idx="1843">
                  <c:v>30.716666666666701</c:v>
                </c:pt>
                <c:pt idx="1844">
                  <c:v>30.733333333333299</c:v>
                </c:pt>
                <c:pt idx="1845">
                  <c:v>30.75</c:v>
                </c:pt>
                <c:pt idx="1846">
                  <c:v>30.766666666666701</c:v>
                </c:pt>
                <c:pt idx="1847">
                  <c:v>30.783333333333299</c:v>
                </c:pt>
                <c:pt idx="1848">
                  <c:v>30.8</c:v>
                </c:pt>
                <c:pt idx="1849">
                  <c:v>30.816666666666698</c:v>
                </c:pt>
                <c:pt idx="1850">
                  <c:v>30.8333333333333</c:v>
                </c:pt>
                <c:pt idx="1851">
                  <c:v>30.85</c:v>
                </c:pt>
                <c:pt idx="1852">
                  <c:v>30.866666666666699</c:v>
                </c:pt>
                <c:pt idx="1853">
                  <c:v>30.883333333333301</c:v>
                </c:pt>
                <c:pt idx="1854">
                  <c:v>30.9</c:v>
                </c:pt>
                <c:pt idx="1855">
                  <c:v>30.9166666666667</c:v>
                </c:pt>
                <c:pt idx="1856">
                  <c:v>30.933333333333302</c:v>
                </c:pt>
                <c:pt idx="1857">
                  <c:v>30.95</c:v>
                </c:pt>
                <c:pt idx="1858">
                  <c:v>30.966666666666701</c:v>
                </c:pt>
                <c:pt idx="1859">
                  <c:v>30.983333333333299</c:v>
                </c:pt>
                <c:pt idx="1860">
                  <c:v>31</c:v>
                </c:pt>
                <c:pt idx="1861">
                  <c:v>31.016666666666701</c:v>
                </c:pt>
                <c:pt idx="1862">
                  <c:v>31.033333333333299</c:v>
                </c:pt>
                <c:pt idx="1863">
                  <c:v>31.05</c:v>
                </c:pt>
                <c:pt idx="1864">
                  <c:v>31.066666666666698</c:v>
                </c:pt>
                <c:pt idx="1865">
                  <c:v>31.0833333333333</c:v>
                </c:pt>
                <c:pt idx="1866">
                  <c:v>31.1</c:v>
                </c:pt>
                <c:pt idx="1867">
                  <c:v>31.116666666666699</c:v>
                </c:pt>
                <c:pt idx="1868">
                  <c:v>31.133333333333301</c:v>
                </c:pt>
                <c:pt idx="1869">
                  <c:v>31.15</c:v>
                </c:pt>
                <c:pt idx="1870">
                  <c:v>31.1666666666667</c:v>
                </c:pt>
                <c:pt idx="1871">
                  <c:v>31.183333333333302</c:v>
                </c:pt>
                <c:pt idx="1872">
                  <c:v>31.2</c:v>
                </c:pt>
                <c:pt idx="1873">
                  <c:v>31.216666666666701</c:v>
                </c:pt>
                <c:pt idx="1874">
                  <c:v>31.233333333333299</c:v>
                </c:pt>
                <c:pt idx="1875">
                  <c:v>31.25</c:v>
                </c:pt>
                <c:pt idx="1876">
                  <c:v>31.266666666666701</c:v>
                </c:pt>
                <c:pt idx="1877">
                  <c:v>31.283333333333299</c:v>
                </c:pt>
                <c:pt idx="1878">
                  <c:v>31.3</c:v>
                </c:pt>
                <c:pt idx="1879">
                  <c:v>31.316666666666698</c:v>
                </c:pt>
                <c:pt idx="1880">
                  <c:v>31.3333333333333</c:v>
                </c:pt>
                <c:pt idx="1881">
                  <c:v>31.35</c:v>
                </c:pt>
                <c:pt idx="1882">
                  <c:v>31.366666666666699</c:v>
                </c:pt>
                <c:pt idx="1883">
                  <c:v>31.383333333333301</c:v>
                </c:pt>
                <c:pt idx="1884">
                  <c:v>31.4</c:v>
                </c:pt>
                <c:pt idx="1885">
                  <c:v>31.4166666666667</c:v>
                </c:pt>
                <c:pt idx="1886">
                  <c:v>31.433333333333302</c:v>
                </c:pt>
                <c:pt idx="1887">
                  <c:v>31.45</c:v>
                </c:pt>
                <c:pt idx="1888">
                  <c:v>31.466666666666701</c:v>
                </c:pt>
                <c:pt idx="1889">
                  <c:v>31.483333333333299</c:v>
                </c:pt>
                <c:pt idx="1890">
                  <c:v>31.5</c:v>
                </c:pt>
                <c:pt idx="1891">
                  <c:v>31.516666666666701</c:v>
                </c:pt>
                <c:pt idx="1892">
                  <c:v>31.533333333333299</c:v>
                </c:pt>
                <c:pt idx="1893">
                  <c:v>31.55</c:v>
                </c:pt>
                <c:pt idx="1894">
                  <c:v>31.566666666666698</c:v>
                </c:pt>
                <c:pt idx="1895">
                  <c:v>31.5833333333333</c:v>
                </c:pt>
                <c:pt idx="1896">
                  <c:v>31.6</c:v>
                </c:pt>
                <c:pt idx="1897">
                  <c:v>31.616666666666699</c:v>
                </c:pt>
                <c:pt idx="1898">
                  <c:v>31.633333333333301</c:v>
                </c:pt>
                <c:pt idx="1899">
                  <c:v>31.65</c:v>
                </c:pt>
                <c:pt idx="1900">
                  <c:v>31.6666666666667</c:v>
                </c:pt>
                <c:pt idx="1901">
                  <c:v>31.683333333333302</c:v>
                </c:pt>
                <c:pt idx="1902">
                  <c:v>31.7</c:v>
                </c:pt>
                <c:pt idx="1903">
                  <c:v>31.716666666666701</c:v>
                </c:pt>
                <c:pt idx="1904">
                  <c:v>31.733333333333299</c:v>
                </c:pt>
                <c:pt idx="1905">
                  <c:v>31.75</c:v>
                </c:pt>
                <c:pt idx="1906">
                  <c:v>31.766666666666701</c:v>
                </c:pt>
                <c:pt idx="1907">
                  <c:v>31.783333333333299</c:v>
                </c:pt>
                <c:pt idx="1908">
                  <c:v>31.8</c:v>
                </c:pt>
                <c:pt idx="1909">
                  <c:v>31.816666666666698</c:v>
                </c:pt>
                <c:pt idx="1910">
                  <c:v>31.8333333333333</c:v>
                </c:pt>
                <c:pt idx="1911">
                  <c:v>31.85</c:v>
                </c:pt>
                <c:pt idx="1912">
                  <c:v>31.866666666666699</c:v>
                </c:pt>
                <c:pt idx="1913">
                  <c:v>31.883333333333301</c:v>
                </c:pt>
                <c:pt idx="1914">
                  <c:v>31.9</c:v>
                </c:pt>
                <c:pt idx="1915">
                  <c:v>31.9166666666667</c:v>
                </c:pt>
                <c:pt idx="1916">
                  <c:v>31.933333333333302</c:v>
                </c:pt>
                <c:pt idx="1917">
                  <c:v>31.95</c:v>
                </c:pt>
                <c:pt idx="1918">
                  <c:v>31.966666666666701</c:v>
                </c:pt>
                <c:pt idx="1919">
                  <c:v>31.983333333333299</c:v>
                </c:pt>
                <c:pt idx="1920">
                  <c:v>32</c:v>
                </c:pt>
                <c:pt idx="1921">
                  <c:v>32.016666666666701</c:v>
                </c:pt>
                <c:pt idx="1922">
                  <c:v>32.033333333333303</c:v>
                </c:pt>
                <c:pt idx="1923">
                  <c:v>32.049999999999997</c:v>
                </c:pt>
                <c:pt idx="1924">
                  <c:v>32.066666666666698</c:v>
                </c:pt>
                <c:pt idx="1925">
                  <c:v>32.0833333333333</c:v>
                </c:pt>
                <c:pt idx="1926">
                  <c:v>32.1</c:v>
                </c:pt>
                <c:pt idx="1927">
                  <c:v>32.116666666666703</c:v>
                </c:pt>
                <c:pt idx="1928">
                  <c:v>32.133333333333297</c:v>
                </c:pt>
                <c:pt idx="1929">
                  <c:v>32.15</c:v>
                </c:pt>
                <c:pt idx="1930">
                  <c:v>32.1666666666667</c:v>
                </c:pt>
                <c:pt idx="1931">
                  <c:v>32.183333333333302</c:v>
                </c:pt>
                <c:pt idx="1932">
                  <c:v>32.200000000000003</c:v>
                </c:pt>
                <c:pt idx="1933">
                  <c:v>32.216666666666697</c:v>
                </c:pt>
                <c:pt idx="1934">
                  <c:v>32.233333333333299</c:v>
                </c:pt>
                <c:pt idx="1935">
                  <c:v>32.25</c:v>
                </c:pt>
                <c:pt idx="1936">
                  <c:v>32.266666666666701</c:v>
                </c:pt>
                <c:pt idx="1937">
                  <c:v>32.283333333333303</c:v>
                </c:pt>
                <c:pt idx="1938">
                  <c:v>32.299999999999997</c:v>
                </c:pt>
                <c:pt idx="1939">
                  <c:v>32.316666666666698</c:v>
                </c:pt>
                <c:pt idx="1940">
                  <c:v>32.3333333333333</c:v>
                </c:pt>
                <c:pt idx="1941">
                  <c:v>32.35</c:v>
                </c:pt>
                <c:pt idx="1942">
                  <c:v>32.366666666666703</c:v>
                </c:pt>
                <c:pt idx="1943">
                  <c:v>32.383333333333297</c:v>
                </c:pt>
                <c:pt idx="1944">
                  <c:v>32.4</c:v>
                </c:pt>
                <c:pt idx="1945">
                  <c:v>32.4166666666667</c:v>
                </c:pt>
                <c:pt idx="1946">
                  <c:v>32.433333333333302</c:v>
                </c:pt>
                <c:pt idx="1947">
                  <c:v>32.450000000000003</c:v>
                </c:pt>
                <c:pt idx="1948">
                  <c:v>32.466666666666697</c:v>
                </c:pt>
                <c:pt idx="1949">
                  <c:v>32.483333333333299</c:v>
                </c:pt>
                <c:pt idx="1950">
                  <c:v>32.5</c:v>
                </c:pt>
                <c:pt idx="1951">
                  <c:v>32.516666666666701</c:v>
                </c:pt>
                <c:pt idx="1952">
                  <c:v>32.533333333333303</c:v>
                </c:pt>
                <c:pt idx="1953">
                  <c:v>32.549999999999997</c:v>
                </c:pt>
                <c:pt idx="1954">
                  <c:v>32.566666666666698</c:v>
                </c:pt>
                <c:pt idx="1955">
                  <c:v>32.5833333333333</c:v>
                </c:pt>
                <c:pt idx="1956">
                  <c:v>32.6</c:v>
                </c:pt>
                <c:pt idx="1957">
                  <c:v>32.616666666666703</c:v>
                </c:pt>
                <c:pt idx="1958">
                  <c:v>32.633333333333297</c:v>
                </c:pt>
                <c:pt idx="1959">
                  <c:v>32.65</c:v>
                </c:pt>
                <c:pt idx="1960">
                  <c:v>32.6666666666667</c:v>
                </c:pt>
                <c:pt idx="1961">
                  <c:v>32.683333333333302</c:v>
                </c:pt>
                <c:pt idx="1962">
                  <c:v>32.700000000000003</c:v>
                </c:pt>
                <c:pt idx="1963">
                  <c:v>32.716666666666697</c:v>
                </c:pt>
                <c:pt idx="1964">
                  <c:v>32.733333333333299</c:v>
                </c:pt>
                <c:pt idx="1965">
                  <c:v>32.75</c:v>
                </c:pt>
                <c:pt idx="1966">
                  <c:v>32.766666666666701</c:v>
                </c:pt>
                <c:pt idx="1967">
                  <c:v>32.783333333333303</c:v>
                </c:pt>
                <c:pt idx="1968">
                  <c:v>32.799999999999997</c:v>
                </c:pt>
                <c:pt idx="1969">
                  <c:v>32.816666666666698</c:v>
                </c:pt>
                <c:pt idx="1970">
                  <c:v>32.8333333333333</c:v>
                </c:pt>
                <c:pt idx="1971">
                  <c:v>32.85</c:v>
                </c:pt>
                <c:pt idx="1972">
                  <c:v>32.866666666666703</c:v>
                </c:pt>
                <c:pt idx="1973">
                  <c:v>32.883333333333297</c:v>
                </c:pt>
                <c:pt idx="1974">
                  <c:v>32.9</c:v>
                </c:pt>
                <c:pt idx="1975">
                  <c:v>32.9166666666667</c:v>
                </c:pt>
                <c:pt idx="1976">
                  <c:v>32.933333333333302</c:v>
                </c:pt>
                <c:pt idx="1977">
                  <c:v>32.950000000000003</c:v>
                </c:pt>
                <c:pt idx="1978">
                  <c:v>32.966666666666697</c:v>
                </c:pt>
                <c:pt idx="1979">
                  <c:v>32.983333333333299</c:v>
                </c:pt>
                <c:pt idx="1980">
                  <c:v>33</c:v>
                </c:pt>
                <c:pt idx="1981">
                  <c:v>33.016666666666701</c:v>
                </c:pt>
                <c:pt idx="1982">
                  <c:v>33.033333333333303</c:v>
                </c:pt>
                <c:pt idx="1983">
                  <c:v>33.049999999999997</c:v>
                </c:pt>
                <c:pt idx="1984">
                  <c:v>33.066666666666698</c:v>
                </c:pt>
                <c:pt idx="1985">
                  <c:v>33.0833333333333</c:v>
                </c:pt>
                <c:pt idx="1986">
                  <c:v>33.1</c:v>
                </c:pt>
                <c:pt idx="1987">
                  <c:v>33.116666666666703</c:v>
                </c:pt>
                <c:pt idx="1988">
                  <c:v>33.133333333333297</c:v>
                </c:pt>
                <c:pt idx="1989">
                  <c:v>33.15</c:v>
                </c:pt>
                <c:pt idx="1990">
                  <c:v>33.1666666666667</c:v>
                </c:pt>
                <c:pt idx="1991">
                  <c:v>33.183333333333302</c:v>
                </c:pt>
                <c:pt idx="1992">
                  <c:v>33.200000000000003</c:v>
                </c:pt>
                <c:pt idx="1993">
                  <c:v>33.216666666666697</c:v>
                </c:pt>
                <c:pt idx="1994">
                  <c:v>33.233333333333299</c:v>
                </c:pt>
                <c:pt idx="1995">
                  <c:v>33.25</c:v>
                </c:pt>
                <c:pt idx="1996">
                  <c:v>33.266666666666701</c:v>
                </c:pt>
                <c:pt idx="1997">
                  <c:v>33.283333333333303</c:v>
                </c:pt>
                <c:pt idx="1998">
                  <c:v>33.299999999999997</c:v>
                </c:pt>
                <c:pt idx="1999">
                  <c:v>33.316666666666698</c:v>
                </c:pt>
                <c:pt idx="2000">
                  <c:v>33.3333333333333</c:v>
                </c:pt>
                <c:pt idx="2001">
                  <c:v>33.35</c:v>
                </c:pt>
                <c:pt idx="2002">
                  <c:v>33.366666666666703</c:v>
                </c:pt>
                <c:pt idx="2003">
                  <c:v>33.383333333333297</c:v>
                </c:pt>
                <c:pt idx="2004">
                  <c:v>33.4</c:v>
                </c:pt>
                <c:pt idx="2005">
                  <c:v>33.4166666666667</c:v>
                </c:pt>
                <c:pt idx="2006">
                  <c:v>33.433333333333302</c:v>
                </c:pt>
                <c:pt idx="2007">
                  <c:v>33.450000000000003</c:v>
                </c:pt>
                <c:pt idx="2008">
                  <c:v>33.466666666666697</c:v>
                </c:pt>
                <c:pt idx="2009">
                  <c:v>33.483333333333299</c:v>
                </c:pt>
                <c:pt idx="2010">
                  <c:v>33.5</c:v>
                </c:pt>
                <c:pt idx="2011">
                  <c:v>33.516666666666701</c:v>
                </c:pt>
                <c:pt idx="2012">
                  <c:v>33.533333333333303</c:v>
                </c:pt>
                <c:pt idx="2013">
                  <c:v>33.549999999999997</c:v>
                </c:pt>
                <c:pt idx="2014">
                  <c:v>33.566666666666698</c:v>
                </c:pt>
                <c:pt idx="2015">
                  <c:v>33.5833333333333</c:v>
                </c:pt>
                <c:pt idx="2016">
                  <c:v>33.6</c:v>
                </c:pt>
                <c:pt idx="2017">
                  <c:v>33.616666666666703</c:v>
                </c:pt>
                <c:pt idx="2018">
                  <c:v>33.633333333333297</c:v>
                </c:pt>
                <c:pt idx="2019">
                  <c:v>33.65</c:v>
                </c:pt>
                <c:pt idx="2020">
                  <c:v>33.6666666666667</c:v>
                </c:pt>
                <c:pt idx="2021">
                  <c:v>33.683333333333302</c:v>
                </c:pt>
                <c:pt idx="2022">
                  <c:v>33.700000000000003</c:v>
                </c:pt>
                <c:pt idx="2023">
                  <c:v>33.716666666666697</c:v>
                </c:pt>
                <c:pt idx="2024">
                  <c:v>33.733333333333299</c:v>
                </c:pt>
                <c:pt idx="2025">
                  <c:v>33.75</c:v>
                </c:pt>
                <c:pt idx="2026">
                  <c:v>33.766666666666701</c:v>
                </c:pt>
                <c:pt idx="2027">
                  <c:v>33.783333333333303</c:v>
                </c:pt>
                <c:pt idx="2028">
                  <c:v>33.799999999999997</c:v>
                </c:pt>
                <c:pt idx="2029">
                  <c:v>33.816666666666698</c:v>
                </c:pt>
                <c:pt idx="2030">
                  <c:v>33.8333333333333</c:v>
                </c:pt>
                <c:pt idx="2031">
                  <c:v>33.85</c:v>
                </c:pt>
                <c:pt idx="2032">
                  <c:v>33.866666666666703</c:v>
                </c:pt>
                <c:pt idx="2033">
                  <c:v>33.883333333333297</c:v>
                </c:pt>
                <c:pt idx="2034">
                  <c:v>33.9</c:v>
                </c:pt>
                <c:pt idx="2035">
                  <c:v>33.9166666666667</c:v>
                </c:pt>
                <c:pt idx="2036">
                  <c:v>33.933333333333302</c:v>
                </c:pt>
                <c:pt idx="2037">
                  <c:v>33.950000000000003</c:v>
                </c:pt>
                <c:pt idx="2038">
                  <c:v>33.966666666666697</c:v>
                </c:pt>
                <c:pt idx="2039">
                  <c:v>33.983333333333299</c:v>
                </c:pt>
                <c:pt idx="2040">
                  <c:v>34</c:v>
                </c:pt>
                <c:pt idx="2041">
                  <c:v>34.016666666666701</c:v>
                </c:pt>
                <c:pt idx="2042">
                  <c:v>34.033333333333303</c:v>
                </c:pt>
                <c:pt idx="2043">
                  <c:v>34.049999999999997</c:v>
                </c:pt>
                <c:pt idx="2044">
                  <c:v>34.066666666666698</c:v>
                </c:pt>
                <c:pt idx="2045">
                  <c:v>34.0833333333333</c:v>
                </c:pt>
                <c:pt idx="2046">
                  <c:v>34.1</c:v>
                </c:pt>
                <c:pt idx="2047">
                  <c:v>34.116666666666703</c:v>
                </c:pt>
                <c:pt idx="2048">
                  <c:v>34.133333333333297</c:v>
                </c:pt>
                <c:pt idx="2049">
                  <c:v>34.15</c:v>
                </c:pt>
                <c:pt idx="2050">
                  <c:v>34.1666666666667</c:v>
                </c:pt>
                <c:pt idx="2051">
                  <c:v>34.183333333333302</c:v>
                </c:pt>
                <c:pt idx="2052">
                  <c:v>34.200000000000003</c:v>
                </c:pt>
                <c:pt idx="2053">
                  <c:v>34.216666666666697</c:v>
                </c:pt>
                <c:pt idx="2054">
                  <c:v>34.233333333333299</c:v>
                </c:pt>
                <c:pt idx="2055">
                  <c:v>34.25</c:v>
                </c:pt>
                <c:pt idx="2056">
                  <c:v>34.266666666666701</c:v>
                </c:pt>
                <c:pt idx="2057">
                  <c:v>34.283333333333303</c:v>
                </c:pt>
                <c:pt idx="2058">
                  <c:v>34.299999999999997</c:v>
                </c:pt>
                <c:pt idx="2059">
                  <c:v>34.316666666666698</c:v>
                </c:pt>
                <c:pt idx="2060">
                  <c:v>34.3333333333333</c:v>
                </c:pt>
                <c:pt idx="2061">
                  <c:v>34.35</c:v>
                </c:pt>
                <c:pt idx="2062">
                  <c:v>34.366666666666703</c:v>
                </c:pt>
                <c:pt idx="2063">
                  <c:v>34.383333333333297</c:v>
                </c:pt>
                <c:pt idx="2064">
                  <c:v>34.4</c:v>
                </c:pt>
                <c:pt idx="2065">
                  <c:v>34.4166666666667</c:v>
                </c:pt>
                <c:pt idx="2066">
                  <c:v>34.433333333333302</c:v>
                </c:pt>
                <c:pt idx="2067">
                  <c:v>34.450000000000003</c:v>
                </c:pt>
                <c:pt idx="2068">
                  <c:v>34.466666666666697</c:v>
                </c:pt>
                <c:pt idx="2069">
                  <c:v>34.483333333333299</c:v>
                </c:pt>
                <c:pt idx="2070">
                  <c:v>34.5</c:v>
                </c:pt>
                <c:pt idx="2071">
                  <c:v>34.516666666666701</c:v>
                </c:pt>
                <c:pt idx="2072">
                  <c:v>34.533333333333303</c:v>
                </c:pt>
                <c:pt idx="2073">
                  <c:v>34.549999999999997</c:v>
                </c:pt>
                <c:pt idx="2074">
                  <c:v>34.566666666666698</c:v>
                </c:pt>
                <c:pt idx="2075">
                  <c:v>34.5833333333333</c:v>
                </c:pt>
                <c:pt idx="2076">
                  <c:v>34.6</c:v>
                </c:pt>
                <c:pt idx="2077">
                  <c:v>34.616666666666703</c:v>
                </c:pt>
                <c:pt idx="2078">
                  <c:v>34.633333333333297</c:v>
                </c:pt>
                <c:pt idx="2079">
                  <c:v>34.65</c:v>
                </c:pt>
                <c:pt idx="2080">
                  <c:v>34.6666666666667</c:v>
                </c:pt>
                <c:pt idx="2081">
                  <c:v>34.683333333333302</c:v>
                </c:pt>
                <c:pt idx="2082">
                  <c:v>34.700000000000003</c:v>
                </c:pt>
                <c:pt idx="2083">
                  <c:v>34.716666666666697</c:v>
                </c:pt>
                <c:pt idx="2084">
                  <c:v>34.733333333333299</c:v>
                </c:pt>
                <c:pt idx="2085">
                  <c:v>34.75</c:v>
                </c:pt>
                <c:pt idx="2086">
                  <c:v>34.766666666666701</c:v>
                </c:pt>
                <c:pt idx="2087">
                  <c:v>34.783333333333303</c:v>
                </c:pt>
                <c:pt idx="2088">
                  <c:v>34.799999999999997</c:v>
                </c:pt>
                <c:pt idx="2089">
                  <c:v>34.816666666666698</c:v>
                </c:pt>
                <c:pt idx="2090">
                  <c:v>34.8333333333333</c:v>
                </c:pt>
                <c:pt idx="2091">
                  <c:v>34.85</c:v>
                </c:pt>
                <c:pt idx="2092">
                  <c:v>34.866666666666703</c:v>
                </c:pt>
                <c:pt idx="2093">
                  <c:v>34.883333333333297</c:v>
                </c:pt>
                <c:pt idx="2094">
                  <c:v>34.9</c:v>
                </c:pt>
                <c:pt idx="2095">
                  <c:v>34.9166666666667</c:v>
                </c:pt>
                <c:pt idx="2096">
                  <c:v>34.933333333333302</c:v>
                </c:pt>
                <c:pt idx="2097">
                  <c:v>34.950000000000003</c:v>
                </c:pt>
                <c:pt idx="2098">
                  <c:v>34.966666666666697</c:v>
                </c:pt>
                <c:pt idx="2099">
                  <c:v>34.983333333333299</c:v>
                </c:pt>
                <c:pt idx="2100">
                  <c:v>35</c:v>
                </c:pt>
                <c:pt idx="2101">
                  <c:v>35.016666666666701</c:v>
                </c:pt>
                <c:pt idx="2102">
                  <c:v>35.033333333333303</c:v>
                </c:pt>
                <c:pt idx="2103">
                  <c:v>35.049999999999997</c:v>
                </c:pt>
                <c:pt idx="2104">
                  <c:v>35.066666666666698</c:v>
                </c:pt>
                <c:pt idx="2105">
                  <c:v>35.0833333333333</c:v>
                </c:pt>
                <c:pt idx="2106">
                  <c:v>35.1</c:v>
                </c:pt>
                <c:pt idx="2107">
                  <c:v>35.116666666666703</c:v>
                </c:pt>
                <c:pt idx="2108">
                  <c:v>35.133333333333297</c:v>
                </c:pt>
                <c:pt idx="2109">
                  <c:v>35.15</c:v>
                </c:pt>
                <c:pt idx="2110">
                  <c:v>35.1666666666667</c:v>
                </c:pt>
                <c:pt idx="2111">
                  <c:v>35.183333333333302</c:v>
                </c:pt>
                <c:pt idx="2112">
                  <c:v>35.200000000000003</c:v>
                </c:pt>
                <c:pt idx="2113">
                  <c:v>35.216666666666697</c:v>
                </c:pt>
                <c:pt idx="2114">
                  <c:v>35.233333333333299</c:v>
                </c:pt>
                <c:pt idx="2115">
                  <c:v>35.25</c:v>
                </c:pt>
                <c:pt idx="2116">
                  <c:v>35.266666666666701</c:v>
                </c:pt>
                <c:pt idx="2117">
                  <c:v>35.283333333333303</c:v>
                </c:pt>
                <c:pt idx="2118">
                  <c:v>35.299999999999997</c:v>
                </c:pt>
                <c:pt idx="2119">
                  <c:v>35.316666666666698</c:v>
                </c:pt>
                <c:pt idx="2120">
                  <c:v>35.3333333333333</c:v>
                </c:pt>
                <c:pt idx="2121">
                  <c:v>35.35</c:v>
                </c:pt>
                <c:pt idx="2122">
                  <c:v>35.366666666666703</c:v>
                </c:pt>
                <c:pt idx="2123">
                  <c:v>35.383333333333297</c:v>
                </c:pt>
                <c:pt idx="2124">
                  <c:v>35.4</c:v>
                </c:pt>
                <c:pt idx="2125">
                  <c:v>35.4166666666667</c:v>
                </c:pt>
                <c:pt idx="2126">
                  <c:v>35.433333333333302</c:v>
                </c:pt>
                <c:pt idx="2127">
                  <c:v>35.450000000000003</c:v>
                </c:pt>
                <c:pt idx="2128">
                  <c:v>35.466666666666697</c:v>
                </c:pt>
                <c:pt idx="2129">
                  <c:v>35.483333333333299</c:v>
                </c:pt>
                <c:pt idx="2130">
                  <c:v>35.5</c:v>
                </c:pt>
                <c:pt idx="2131">
                  <c:v>35.516666666666701</c:v>
                </c:pt>
                <c:pt idx="2132">
                  <c:v>35.533333333333303</c:v>
                </c:pt>
                <c:pt idx="2133">
                  <c:v>35.549999999999997</c:v>
                </c:pt>
                <c:pt idx="2134">
                  <c:v>35.566666666666698</c:v>
                </c:pt>
                <c:pt idx="2135">
                  <c:v>35.5833333333333</c:v>
                </c:pt>
                <c:pt idx="2136">
                  <c:v>35.6</c:v>
                </c:pt>
                <c:pt idx="2137">
                  <c:v>35.616666666666703</c:v>
                </c:pt>
                <c:pt idx="2138">
                  <c:v>35.633333333333297</c:v>
                </c:pt>
                <c:pt idx="2139">
                  <c:v>35.65</c:v>
                </c:pt>
                <c:pt idx="2140">
                  <c:v>35.6666666666667</c:v>
                </c:pt>
                <c:pt idx="2141">
                  <c:v>35.683333333333302</c:v>
                </c:pt>
                <c:pt idx="2142">
                  <c:v>35.700000000000003</c:v>
                </c:pt>
                <c:pt idx="2143">
                  <c:v>35.716666666666697</c:v>
                </c:pt>
                <c:pt idx="2144">
                  <c:v>35.733333333333299</c:v>
                </c:pt>
                <c:pt idx="2145">
                  <c:v>35.75</c:v>
                </c:pt>
                <c:pt idx="2146">
                  <c:v>35.766666666666701</c:v>
                </c:pt>
                <c:pt idx="2147">
                  <c:v>35.783333333333303</c:v>
                </c:pt>
                <c:pt idx="2148">
                  <c:v>35.799999999999997</c:v>
                </c:pt>
                <c:pt idx="2149">
                  <c:v>35.816666666666698</c:v>
                </c:pt>
                <c:pt idx="2150">
                  <c:v>35.8333333333333</c:v>
                </c:pt>
                <c:pt idx="2151">
                  <c:v>35.85</c:v>
                </c:pt>
                <c:pt idx="2152">
                  <c:v>35.866666666666703</c:v>
                </c:pt>
                <c:pt idx="2153">
                  <c:v>35.883333333333297</c:v>
                </c:pt>
                <c:pt idx="2154">
                  <c:v>35.9</c:v>
                </c:pt>
                <c:pt idx="2155">
                  <c:v>35.9166666666667</c:v>
                </c:pt>
                <c:pt idx="2156">
                  <c:v>35.933333333333302</c:v>
                </c:pt>
                <c:pt idx="2157">
                  <c:v>35.950000000000003</c:v>
                </c:pt>
                <c:pt idx="2158">
                  <c:v>35.966666666666697</c:v>
                </c:pt>
                <c:pt idx="2159">
                  <c:v>35.983333333333299</c:v>
                </c:pt>
                <c:pt idx="2160">
                  <c:v>36</c:v>
                </c:pt>
                <c:pt idx="2161">
                  <c:v>36.016666666666701</c:v>
                </c:pt>
                <c:pt idx="2162">
                  <c:v>36.033333333333303</c:v>
                </c:pt>
                <c:pt idx="2163">
                  <c:v>36.049999999999997</c:v>
                </c:pt>
                <c:pt idx="2164">
                  <c:v>36.066666666666698</c:v>
                </c:pt>
                <c:pt idx="2165">
                  <c:v>36.0833333333333</c:v>
                </c:pt>
                <c:pt idx="2166">
                  <c:v>36.1</c:v>
                </c:pt>
                <c:pt idx="2167">
                  <c:v>36.116666666666703</c:v>
                </c:pt>
                <c:pt idx="2168">
                  <c:v>36.133333333333297</c:v>
                </c:pt>
                <c:pt idx="2169">
                  <c:v>36.15</c:v>
                </c:pt>
                <c:pt idx="2170">
                  <c:v>36.1666666666667</c:v>
                </c:pt>
                <c:pt idx="2171">
                  <c:v>36.183333333333302</c:v>
                </c:pt>
                <c:pt idx="2172">
                  <c:v>36.200000000000003</c:v>
                </c:pt>
                <c:pt idx="2173">
                  <c:v>36.216666666666697</c:v>
                </c:pt>
                <c:pt idx="2174">
                  <c:v>36.233333333333299</c:v>
                </c:pt>
                <c:pt idx="2175">
                  <c:v>36.25</c:v>
                </c:pt>
                <c:pt idx="2176">
                  <c:v>36.266666666666701</c:v>
                </c:pt>
                <c:pt idx="2177">
                  <c:v>36.283333333333303</c:v>
                </c:pt>
                <c:pt idx="2178">
                  <c:v>36.299999999999997</c:v>
                </c:pt>
                <c:pt idx="2179">
                  <c:v>36.316666666666698</c:v>
                </c:pt>
                <c:pt idx="2180">
                  <c:v>36.3333333333333</c:v>
                </c:pt>
                <c:pt idx="2181">
                  <c:v>36.35</c:v>
                </c:pt>
                <c:pt idx="2182">
                  <c:v>36.366666666666703</c:v>
                </c:pt>
                <c:pt idx="2183">
                  <c:v>36.383333333333297</c:v>
                </c:pt>
                <c:pt idx="2184">
                  <c:v>36.4</c:v>
                </c:pt>
                <c:pt idx="2185">
                  <c:v>36.4166666666667</c:v>
                </c:pt>
                <c:pt idx="2186">
                  <c:v>36.433333333333302</c:v>
                </c:pt>
                <c:pt idx="2187">
                  <c:v>36.450000000000003</c:v>
                </c:pt>
                <c:pt idx="2188">
                  <c:v>36.466666666666697</c:v>
                </c:pt>
                <c:pt idx="2189">
                  <c:v>36.483333333333299</c:v>
                </c:pt>
                <c:pt idx="2190">
                  <c:v>36.5</c:v>
                </c:pt>
                <c:pt idx="2191">
                  <c:v>36.516666666666701</c:v>
                </c:pt>
                <c:pt idx="2192">
                  <c:v>36.533333333333303</c:v>
                </c:pt>
                <c:pt idx="2193">
                  <c:v>36.549999999999997</c:v>
                </c:pt>
                <c:pt idx="2194">
                  <c:v>36.566666666666698</c:v>
                </c:pt>
                <c:pt idx="2195">
                  <c:v>36.5833333333333</c:v>
                </c:pt>
                <c:pt idx="2196">
                  <c:v>36.6</c:v>
                </c:pt>
                <c:pt idx="2197">
                  <c:v>36.616666666666703</c:v>
                </c:pt>
                <c:pt idx="2198">
                  <c:v>36.633333333333297</c:v>
                </c:pt>
                <c:pt idx="2199">
                  <c:v>36.65</c:v>
                </c:pt>
                <c:pt idx="2200">
                  <c:v>36.6666666666667</c:v>
                </c:pt>
                <c:pt idx="2201">
                  <c:v>36.683333333333302</c:v>
                </c:pt>
                <c:pt idx="2202">
                  <c:v>36.700000000000003</c:v>
                </c:pt>
                <c:pt idx="2203">
                  <c:v>36.716666666666697</c:v>
                </c:pt>
                <c:pt idx="2204">
                  <c:v>36.733333333333299</c:v>
                </c:pt>
                <c:pt idx="2205">
                  <c:v>36.75</c:v>
                </c:pt>
                <c:pt idx="2206">
                  <c:v>36.766666666666701</c:v>
                </c:pt>
                <c:pt idx="2207">
                  <c:v>36.783333333333303</c:v>
                </c:pt>
                <c:pt idx="2208">
                  <c:v>36.799999999999997</c:v>
                </c:pt>
                <c:pt idx="2209">
                  <c:v>36.816666666666698</c:v>
                </c:pt>
                <c:pt idx="2210">
                  <c:v>36.8333333333333</c:v>
                </c:pt>
                <c:pt idx="2211">
                  <c:v>36.85</c:v>
                </c:pt>
                <c:pt idx="2212">
                  <c:v>36.866666666666703</c:v>
                </c:pt>
                <c:pt idx="2213">
                  <c:v>36.883333333333297</c:v>
                </c:pt>
                <c:pt idx="2214">
                  <c:v>36.9</c:v>
                </c:pt>
                <c:pt idx="2215">
                  <c:v>36.9166666666667</c:v>
                </c:pt>
                <c:pt idx="2216">
                  <c:v>36.933333333333302</c:v>
                </c:pt>
                <c:pt idx="2217">
                  <c:v>36.950000000000003</c:v>
                </c:pt>
                <c:pt idx="2218">
                  <c:v>36.966666666666697</c:v>
                </c:pt>
                <c:pt idx="2219">
                  <c:v>36.983333333333299</c:v>
                </c:pt>
                <c:pt idx="2220">
                  <c:v>37</c:v>
                </c:pt>
                <c:pt idx="2221">
                  <c:v>37.016666666666701</c:v>
                </c:pt>
                <c:pt idx="2222">
                  <c:v>37.033333333333303</c:v>
                </c:pt>
                <c:pt idx="2223">
                  <c:v>37.049999999999997</c:v>
                </c:pt>
                <c:pt idx="2224">
                  <c:v>37.066666666666698</c:v>
                </c:pt>
                <c:pt idx="2225">
                  <c:v>37.0833333333333</c:v>
                </c:pt>
                <c:pt idx="2226">
                  <c:v>37.1</c:v>
                </c:pt>
                <c:pt idx="2227">
                  <c:v>37.116666666666703</c:v>
                </c:pt>
                <c:pt idx="2228">
                  <c:v>37.133333333333297</c:v>
                </c:pt>
                <c:pt idx="2229">
                  <c:v>37.15</c:v>
                </c:pt>
                <c:pt idx="2230">
                  <c:v>37.1666666666667</c:v>
                </c:pt>
                <c:pt idx="2231">
                  <c:v>37.183333333333302</c:v>
                </c:pt>
                <c:pt idx="2232">
                  <c:v>37.200000000000003</c:v>
                </c:pt>
                <c:pt idx="2233">
                  <c:v>37.216666666666697</c:v>
                </c:pt>
                <c:pt idx="2234">
                  <c:v>37.233333333333299</c:v>
                </c:pt>
                <c:pt idx="2235">
                  <c:v>37.25</c:v>
                </c:pt>
                <c:pt idx="2236">
                  <c:v>37.266666666666701</c:v>
                </c:pt>
                <c:pt idx="2237">
                  <c:v>37.283333333333303</c:v>
                </c:pt>
                <c:pt idx="2238">
                  <c:v>37.299999999999997</c:v>
                </c:pt>
                <c:pt idx="2239">
                  <c:v>37.316666666666698</c:v>
                </c:pt>
                <c:pt idx="2240">
                  <c:v>37.3333333333333</c:v>
                </c:pt>
                <c:pt idx="2241">
                  <c:v>37.35</c:v>
                </c:pt>
                <c:pt idx="2242">
                  <c:v>37.366666666666703</c:v>
                </c:pt>
                <c:pt idx="2243">
                  <c:v>37.383333333333297</c:v>
                </c:pt>
                <c:pt idx="2244">
                  <c:v>37.4</c:v>
                </c:pt>
                <c:pt idx="2245">
                  <c:v>37.4166666666667</c:v>
                </c:pt>
                <c:pt idx="2246">
                  <c:v>37.433333333333302</c:v>
                </c:pt>
                <c:pt idx="2247">
                  <c:v>37.450000000000003</c:v>
                </c:pt>
                <c:pt idx="2248">
                  <c:v>37.466666666666697</c:v>
                </c:pt>
                <c:pt idx="2249">
                  <c:v>37.483333333333299</c:v>
                </c:pt>
                <c:pt idx="2250">
                  <c:v>37.5</c:v>
                </c:pt>
                <c:pt idx="2251">
                  <c:v>37.516666666666701</c:v>
                </c:pt>
                <c:pt idx="2252">
                  <c:v>37.533333333333303</c:v>
                </c:pt>
                <c:pt idx="2253">
                  <c:v>37.549999999999997</c:v>
                </c:pt>
                <c:pt idx="2254">
                  <c:v>37.566666666666698</c:v>
                </c:pt>
                <c:pt idx="2255">
                  <c:v>37.5833333333333</c:v>
                </c:pt>
                <c:pt idx="2256">
                  <c:v>37.6</c:v>
                </c:pt>
                <c:pt idx="2257">
                  <c:v>37.616666666666703</c:v>
                </c:pt>
                <c:pt idx="2258">
                  <c:v>37.633333333333297</c:v>
                </c:pt>
                <c:pt idx="2259">
                  <c:v>37.65</c:v>
                </c:pt>
                <c:pt idx="2260">
                  <c:v>37.6666666666667</c:v>
                </c:pt>
                <c:pt idx="2261">
                  <c:v>37.683333333333302</c:v>
                </c:pt>
                <c:pt idx="2262">
                  <c:v>37.700000000000003</c:v>
                </c:pt>
                <c:pt idx="2263">
                  <c:v>37.716666666666697</c:v>
                </c:pt>
                <c:pt idx="2264">
                  <c:v>37.733333333333299</c:v>
                </c:pt>
                <c:pt idx="2265">
                  <c:v>37.75</c:v>
                </c:pt>
                <c:pt idx="2266">
                  <c:v>37.766666666666701</c:v>
                </c:pt>
                <c:pt idx="2267">
                  <c:v>37.783333333333303</c:v>
                </c:pt>
                <c:pt idx="2268">
                  <c:v>37.799999999999997</c:v>
                </c:pt>
                <c:pt idx="2269">
                  <c:v>37.816666666666698</c:v>
                </c:pt>
                <c:pt idx="2270">
                  <c:v>37.8333333333333</c:v>
                </c:pt>
                <c:pt idx="2271">
                  <c:v>37.85</c:v>
                </c:pt>
                <c:pt idx="2272">
                  <c:v>37.866666666666703</c:v>
                </c:pt>
                <c:pt idx="2273">
                  <c:v>37.883333333333297</c:v>
                </c:pt>
                <c:pt idx="2274">
                  <c:v>37.9</c:v>
                </c:pt>
                <c:pt idx="2275">
                  <c:v>37.9166666666667</c:v>
                </c:pt>
                <c:pt idx="2276">
                  <c:v>37.933333333333302</c:v>
                </c:pt>
                <c:pt idx="2277">
                  <c:v>37.950000000000003</c:v>
                </c:pt>
                <c:pt idx="2278">
                  <c:v>37.966666666666697</c:v>
                </c:pt>
                <c:pt idx="2279">
                  <c:v>37.983333333333299</c:v>
                </c:pt>
                <c:pt idx="2280">
                  <c:v>38</c:v>
                </c:pt>
                <c:pt idx="2281">
                  <c:v>38.016666666666701</c:v>
                </c:pt>
                <c:pt idx="2282">
                  <c:v>38.033333333333303</c:v>
                </c:pt>
                <c:pt idx="2283">
                  <c:v>38.049999999999997</c:v>
                </c:pt>
                <c:pt idx="2284">
                  <c:v>38.066666666666698</c:v>
                </c:pt>
                <c:pt idx="2285">
                  <c:v>38.0833333333333</c:v>
                </c:pt>
                <c:pt idx="2286">
                  <c:v>38.1</c:v>
                </c:pt>
                <c:pt idx="2287">
                  <c:v>38.116666666666703</c:v>
                </c:pt>
                <c:pt idx="2288">
                  <c:v>38.133333333333297</c:v>
                </c:pt>
                <c:pt idx="2289">
                  <c:v>38.15</c:v>
                </c:pt>
                <c:pt idx="2290">
                  <c:v>38.1666666666667</c:v>
                </c:pt>
                <c:pt idx="2291">
                  <c:v>38.183333333333302</c:v>
                </c:pt>
                <c:pt idx="2292">
                  <c:v>38.200000000000003</c:v>
                </c:pt>
                <c:pt idx="2293">
                  <c:v>38.216666666666697</c:v>
                </c:pt>
                <c:pt idx="2294">
                  <c:v>38.233333333333299</c:v>
                </c:pt>
                <c:pt idx="2295">
                  <c:v>38.25</c:v>
                </c:pt>
                <c:pt idx="2296">
                  <c:v>38.266666666666701</c:v>
                </c:pt>
                <c:pt idx="2297">
                  <c:v>38.283333333333303</c:v>
                </c:pt>
                <c:pt idx="2298">
                  <c:v>38.299999999999997</c:v>
                </c:pt>
                <c:pt idx="2299">
                  <c:v>38.316666666666698</c:v>
                </c:pt>
                <c:pt idx="2300">
                  <c:v>38.3333333333333</c:v>
                </c:pt>
                <c:pt idx="2301">
                  <c:v>38.35</c:v>
                </c:pt>
                <c:pt idx="2302">
                  <c:v>38.366666666666703</c:v>
                </c:pt>
                <c:pt idx="2303">
                  <c:v>38.383333333333297</c:v>
                </c:pt>
                <c:pt idx="2304">
                  <c:v>38.4</c:v>
                </c:pt>
                <c:pt idx="2305">
                  <c:v>38.4166666666667</c:v>
                </c:pt>
                <c:pt idx="2306">
                  <c:v>38.433333333333302</c:v>
                </c:pt>
                <c:pt idx="2307">
                  <c:v>38.450000000000003</c:v>
                </c:pt>
                <c:pt idx="2308">
                  <c:v>38.466666666666697</c:v>
                </c:pt>
                <c:pt idx="2309">
                  <c:v>38.483333333333299</c:v>
                </c:pt>
                <c:pt idx="2310">
                  <c:v>38.5</c:v>
                </c:pt>
                <c:pt idx="2311">
                  <c:v>38.516666666666701</c:v>
                </c:pt>
                <c:pt idx="2312">
                  <c:v>38.533333333333303</c:v>
                </c:pt>
                <c:pt idx="2313">
                  <c:v>38.549999999999997</c:v>
                </c:pt>
                <c:pt idx="2314">
                  <c:v>38.566666666666698</c:v>
                </c:pt>
                <c:pt idx="2315">
                  <c:v>38.5833333333333</c:v>
                </c:pt>
                <c:pt idx="2316">
                  <c:v>38.6</c:v>
                </c:pt>
                <c:pt idx="2317">
                  <c:v>38.616666666666703</c:v>
                </c:pt>
                <c:pt idx="2318">
                  <c:v>38.633333333333297</c:v>
                </c:pt>
                <c:pt idx="2319">
                  <c:v>38.65</c:v>
                </c:pt>
                <c:pt idx="2320">
                  <c:v>38.6666666666667</c:v>
                </c:pt>
                <c:pt idx="2321">
                  <c:v>38.683333333333302</c:v>
                </c:pt>
                <c:pt idx="2322">
                  <c:v>38.700000000000003</c:v>
                </c:pt>
                <c:pt idx="2323">
                  <c:v>38.716666666666697</c:v>
                </c:pt>
                <c:pt idx="2324">
                  <c:v>38.733333333333299</c:v>
                </c:pt>
                <c:pt idx="2325">
                  <c:v>38.75</c:v>
                </c:pt>
                <c:pt idx="2326">
                  <c:v>38.766666666666701</c:v>
                </c:pt>
                <c:pt idx="2327">
                  <c:v>38.783333333333303</c:v>
                </c:pt>
                <c:pt idx="2328">
                  <c:v>38.799999999999997</c:v>
                </c:pt>
                <c:pt idx="2329">
                  <c:v>38.816666666666698</c:v>
                </c:pt>
                <c:pt idx="2330">
                  <c:v>38.8333333333333</c:v>
                </c:pt>
                <c:pt idx="2331">
                  <c:v>38.85</c:v>
                </c:pt>
                <c:pt idx="2332">
                  <c:v>38.866666666666703</c:v>
                </c:pt>
                <c:pt idx="2333">
                  <c:v>38.883333333333297</c:v>
                </c:pt>
                <c:pt idx="2334">
                  <c:v>38.9</c:v>
                </c:pt>
                <c:pt idx="2335">
                  <c:v>38.9166666666667</c:v>
                </c:pt>
                <c:pt idx="2336">
                  <c:v>38.933333333333302</c:v>
                </c:pt>
                <c:pt idx="2337">
                  <c:v>38.950000000000003</c:v>
                </c:pt>
                <c:pt idx="2338">
                  <c:v>38.966666666666697</c:v>
                </c:pt>
                <c:pt idx="2339">
                  <c:v>38.983333333333299</c:v>
                </c:pt>
                <c:pt idx="2340">
                  <c:v>39</c:v>
                </c:pt>
                <c:pt idx="2341">
                  <c:v>39.016666666666701</c:v>
                </c:pt>
                <c:pt idx="2342">
                  <c:v>39.033333333333303</c:v>
                </c:pt>
                <c:pt idx="2343">
                  <c:v>39.049999999999997</c:v>
                </c:pt>
                <c:pt idx="2344">
                  <c:v>39.066666666666698</c:v>
                </c:pt>
                <c:pt idx="2345">
                  <c:v>39.0833333333333</c:v>
                </c:pt>
                <c:pt idx="2346">
                  <c:v>39.1</c:v>
                </c:pt>
                <c:pt idx="2347">
                  <c:v>39.116666666666703</c:v>
                </c:pt>
                <c:pt idx="2348">
                  <c:v>39.133333333333297</c:v>
                </c:pt>
                <c:pt idx="2349">
                  <c:v>39.15</c:v>
                </c:pt>
                <c:pt idx="2350">
                  <c:v>39.1666666666667</c:v>
                </c:pt>
                <c:pt idx="2351">
                  <c:v>39.183333333333302</c:v>
                </c:pt>
                <c:pt idx="2352">
                  <c:v>39.200000000000003</c:v>
                </c:pt>
                <c:pt idx="2353">
                  <c:v>39.216666666666697</c:v>
                </c:pt>
                <c:pt idx="2354">
                  <c:v>39.233333333333299</c:v>
                </c:pt>
                <c:pt idx="2355">
                  <c:v>39.25</c:v>
                </c:pt>
                <c:pt idx="2356">
                  <c:v>39.266666666666701</c:v>
                </c:pt>
                <c:pt idx="2357">
                  <c:v>39.283333333333303</c:v>
                </c:pt>
                <c:pt idx="2358">
                  <c:v>39.299999999999997</c:v>
                </c:pt>
                <c:pt idx="2359">
                  <c:v>39.316666666666698</c:v>
                </c:pt>
                <c:pt idx="2360">
                  <c:v>39.3333333333333</c:v>
                </c:pt>
                <c:pt idx="2361">
                  <c:v>39.35</c:v>
                </c:pt>
                <c:pt idx="2362">
                  <c:v>39.366666666666703</c:v>
                </c:pt>
                <c:pt idx="2363">
                  <c:v>39.383333333333297</c:v>
                </c:pt>
                <c:pt idx="2364">
                  <c:v>39.4</c:v>
                </c:pt>
                <c:pt idx="2365">
                  <c:v>39.4166666666667</c:v>
                </c:pt>
                <c:pt idx="2366">
                  <c:v>39.433333333333302</c:v>
                </c:pt>
                <c:pt idx="2367">
                  <c:v>39.450000000000003</c:v>
                </c:pt>
                <c:pt idx="2368">
                  <c:v>39.466666666666697</c:v>
                </c:pt>
                <c:pt idx="2369">
                  <c:v>39.483333333333299</c:v>
                </c:pt>
                <c:pt idx="2370">
                  <c:v>39.5</c:v>
                </c:pt>
                <c:pt idx="2371">
                  <c:v>39.516666666666701</c:v>
                </c:pt>
                <c:pt idx="2372">
                  <c:v>39.533333333333303</c:v>
                </c:pt>
                <c:pt idx="2373">
                  <c:v>39.549999999999997</c:v>
                </c:pt>
                <c:pt idx="2374">
                  <c:v>39.566666666666698</c:v>
                </c:pt>
                <c:pt idx="2375">
                  <c:v>39.5833333333333</c:v>
                </c:pt>
                <c:pt idx="2376">
                  <c:v>39.6</c:v>
                </c:pt>
                <c:pt idx="2377">
                  <c:v>39.616666666666703</c:v>
                </c:pt>
                <c:pt idx="2378">
                  <c:v>39.633333333333297</c:v>
                </c:pt>
                <c:pt idx="2379">
                  <c:v>39.65</c:v>
                </c:pt>
                <c:pt idx="2380">
                  <c:v>39.6666666666667</c:v>
                </c:pt>
                <c:pt idx="2381">
                  <c:v>39.683333333333302</c:v>
                </c:pt>
                <c:pt idx="2382">
                  <c:v>39.700000000000003</c:v>
                </c:pt>
                <c:pt idx="2383">
                  <c:v>39.716666666666697</c:v>
                </c:pt>
                <c:pt idx="2384">
                  <c:v>39.733333333333299</c:v>
                </c:pt>
                <c:pt idx="2385">
                  <c:v>39.75</c:v>
                </c:pt>
                <c:pt idx="2386">
                  <c:v>39.766666666666701</c:v>
                </c:pt>
                <c:pt idx="2387">
                  <c:v>39.783333333333303</c:v>
                </c:pt>
                <c:pt idx="2388">
                  <c:v>39.799999999999997</c:v>
                </c:pt>
                <c:pt idx="2389">
                  <c:v>39.816666666666698</c:v>
                </c:pt>
                <c:pt idx="2390">
                  <c:v>39.8333333333333</c:v>
                </c:pt>
                <c:pt idx="2391">
                  <c:v>39.85</c:v>
                </c:pt>
                <c:pt idx="2392">
                  <c:v>39.866666666666703</c:v>
                </c:pt>
                <c:pt idx="2393">
                  <c:v>39.883333333333297</c:v>
                </c:pt>
                <c:pt idx="2394">
                  <c:v>39.9</c:v>
                </c:pt>
                <c:pt idx="2395">
                  <c:v>39.9166666666667</c:v>
                </c:pt>
                <c:pt idx="2396">
                  <c:v>39.933333333333302</c:v>
                </c:pt>
                <c:pt idx="2397">
                  <c:v>39.950000000000003</c:v>
                </c:pt>
                <c:pt idx="2398">
                  <c:v>39.966666666666697</c:v>
                </c:pt>
                <c:pt idx="2399">
                  <c:v>39.983333333333299</c:v>
                </c:pt>
                <c:pt idx="2400">
                  <c:v>40</c:v>
                </c:pt>
                <c:pt idx="2401">
                  <c:v>40.016666666666701</c:v>
                </c:pt>
                <c:pt idx="2402">
                  <c:v>40.033333333333303</c:v>
                </c:pt>
                <c:pt idx="2403">
                  <c:v>40.049999999999997</c:v>
                </c:pt>
                <c:pt idx="2404">
                  <c:v>40.066666666666698</c:v>
                </c:pt>
                <c:pt idx="2405">
                  <c:v>40.0833333333333</c:v>
                </c:pt>
                <c:pt idx="2406">
                  <c:v>40.1</c:v>
                </c:pt>
                <c:pt idx="2407">
                  <c:v>40.116666666666703</c:v>
                </c:pt>
                <c:pt idx="2408">
                  <c:v>40.133333333333297</c:v>
                </c:pt>
                <c:pt idx="2409">
                  <c:v>40.15</c:v>
                </c:pt>
                <c:pt idx="2410">
                  <c:v>40.1666666666667</c:v>
                </c:pt>
                <c:pt idx="2411">
                  <c:v>40.183333333333302</c:v>
                </c:pt>
                <c:pt idx="2412">
                  <c:v>40.200000000000003</c:v>
                </c:pt>
                <c:pt idx="2413">
                  <c:v>40.216666666666697</c:v>
                </c:pt>
                <c:pt idx="2414">
                  <c:v>40.233333333333299</c:v>
                </c:pt>
                <c:pt idx="2415">
                  <c:v>40.25</c:v>
                </c:pt>
                <c:pt idx="2416">
                  <c:v>40.266666666666701</c:v>
                </c:pt>
                <c:pt idx="2417">
                  <c:v>40.283333333333303</c:v>
                </c:pt>
                <c:pt idx="2418">
                  <c:v>40.299999999999997</c:v>
                </c:pt>
                <c:pt idx="2419">
                  <c:v>40.316666666666698</c:v>
                </c:pt>
                <c:pt idx="2420">
                  <c:v>40.3333333333333</c:v>
                </c:pt>
                <c:pt idx="2421">
                  <c:v>40.35</c:v>
                </c:pt>
                <c:pt idx="2422">
                  <c:v>40.366666666666703</c:v>
                </c:pt>
                <c:pt idx="2423">
                  <c:v>40.383333333333297</c:v>
                </c:pt>
                <c:pt idx="2424">
                  <c:v>40.4</c:v>
                </c:pt>
                <c:pt idx="2425">
                  <c:v>40.4166666666667</c:v>
                </c:pt>
                <c:pt idx="2426">
                  <c:v>40.433333333333302</c:v>
                </c:pt>
                <c:pt idx="2427">
                  <c:v>40.450000000000003</c:v>
                </c:pt>
                <c:pt idx="2428">
                  <c:v>40.466666666666697</c:v>
                </c:pt>
                <c:pt idx="2429">
                  <c:v>40.483333333333299</c:v>
                </c:pt>
                <c:pt idx="2430">
                  <c:v>40.5</c:v>
                </c:pt>
                <c:pt idx="2431">
                  <c:v>40.516666666666701</c:v>
                </c:pt>
                <c:pt idx="2432">
                  <c:v>40.533333333333303</c:v>
                </c:pt>
                <c:pt idx="2433">
                  <c:v>40.549999999999997</c:v>
                </c:pt>
                <c:pt idx="2434">
                  <c:v>40.566666666666698</c:v>
                </c:pt>
                <c:pt idx="2435">
                  <c:v>40.5833333333333</c:v>
                </c:pt>
                <c:pt idx="2436">
                  <c:v>40.6</c:v>
                </c:pt>
                <c:pt idx="2437">
                  <c:v>40.616666666666703</c:v>
                </c:pt>
                <c:pt idx="2438">
                  <c:v>40.633333333333297</c:v>
                </c:pt>
                <c:pt idx="2439">
                  <c:v>40.65</c:v>
                </c:pt>
                <c:pt idx="2440">
                  <c:v>40.6666666666667</c:v>
                </c:pt>
                <c:pt idx="2441">
                  <c:v>40.683333333333302</c:v>
                </c:pt>
                <c:pt idx="2442">
                  <c:v>40.700000000000003</c:v>
                </c:pt>
                <c:pt idx="2443">
                  <c:v>40.716666666666697</c:v>
                </c:pt>
                <c:pt idx="2444">
                  <c:v>40.733333333333299</c:v>
                </c:pt>
                <c:pt idx="2445">
                  <c:v>40.75</c:v>
                </c:pt>
                <c:pt idx="2446">
                  <c:v>40.766666666666701</c:v>
                </c:pt>
                <c:pt idx="2447">
                  <c:v>40.783333333333303</c:v>
                </c:pt>
                <c:pt idx="2448">
                  <c:v>40.799999999999997</c:v>
                </c:pt>
                <c:pt idx="2449">
                  <c:v>40.816666666666698</c:v>
                </c:pt>
                <c:pt idx="2450">
                  <c:v>40.8333333333333</c:v>
                </c:pt>
                <c:pt idx="2451">
                  <c:v>40.85</c:v>
                </c:pt>
                <c:pt idx="2452">
                  <c:v>40.866666666666703</c:v>
                </c:pt>
                <c:pt idx="2453">
                  <c:v>40.883333333333297</c:v>
                </c:pt>
                <c:pt idx="2454">
                  <c:v>40.9</c:v>
                </c:pt>
                <c:pt idx="2455">
                  <c:v>40.9166666666667</c:v>
                </c:pt>
                <c:pt idx="2456">
                  <c:v>40.933333333333302</c:v>
                </c:pt>
                <c:pt idx="2457">
                  <c:v>40.950000000000003</c:v>
                </c:pt>
                <c:pt idx="2458">
                  <c:v>40.966666666666697</c:v>
                </c:pt>
                <c:pt idx="2459">
                  <c:v>40.983333333333299</c:v>
                </c:pt>
                <c:pt idx="2460">
                  <c:v>41</c:v>
                </c:pt>
                <c:pt idx="2461">
                  <c:v>41.016666666666701</c:v>
                </c:pt>
                <c:pt idx="2462">
                  <c:v>41.033333333333303</c:v>
                </c:pt>
                <c:pt idx="2463">
                  <c:v>41.05</c:v>
                </c:pt>
                <c:pt idx="2464">
                  <c:v>41.066666666666698</c:v>
                </c:pt>
                <c:pt idx="2465">
                  <c:v>41.0833333333333</c:v>
                </c:pt>
                <c:pt idx="2466">
                  <c:v>41.1</c:v>
                </c:pt>
                <c:pt idx="2467">
                  <c:v>41.116666666666703</c:v>
                </c:pt>
                <c:pt idx="2468">
                  <c:v>41.133333333333297</c:v>
                </c:pt>
                <c:pt idx="2469">
                  <c:v>41.15</c:v>
                </c:pt>
                <c:pt idx="2470">
                  <c:v>41.1666666666667</c:v>
                </c:pt>
                <c:pt idx="2471">
                  <c:v>41.183333333333302</c:v>
                </c:pt>
                <c:pt idx="2472">
                  <c:v>41.2</c:v>
                </c:pt>
                <c:pt idx="2473">
                  <c:v>41.216666666666697</c:v>
                </c:pt>
                <c:pt idx="2474">
                  <c:v>41.233333333333299</c:v>
                </c:pt>
                <c:pt idx="2475">
                  <c:v>41.25</c:v>
                </c:pt>
                <c:pt idx="2476">
                  <c:v>41.266666666666701</c:v>
                </c:pt>
                <c:pt idx="2477">
                  <c:v>41.283333333333303</c:v>
                </c:pt>
                <c:pt idx="2478">
                  <c:v>41.3</c:v>
                </c:pt>
                <c:pt idx="2479">
                  <c:v>41.316666666666698</c:v>
                </c:pt>
                <c:pt idx="2480">
                  <c:v>41.3333333333333</c:v>
                </c:pt>
                <c:pt idx="2481">
                  <c:v>41.35</c:v>
                </c:pt>
                <c:pt idx="2482">
                  <c:v>41.366666666666703</c:v>
                </c:pt>
                <c:pt idx="2483">
                  <c:v>41.383333333333297</c:v>
                </c:pt>
                <c:pt idx="2484">
                  <c:v>41.4</c:v>
                </c:pt>
                <c:pt idx="2485">
                  <c:v>41.4166666666667</c:v>
                </c:pt>
                <c:pt idx="2486">
                  <c:v>41.433333333333302</c:v>
                </c:pt>
                <c:pt idx="2487">
                  <c:v>41.45</c:v>
                </c:pt>
                <c:pt idx="2488">
                  <c:v>41.466666666666697</c:v>
                </c:pt>
                <c:pt idx="2489">
                  <c:v>41.483333333333299</c:v>
                </c:pt>
                <c:pt idx="2490">
                  <c:v>41.5</c:v>
                </c:pt>
                <c:pt idx="2491">
                  <c:v>41.516666666666701</c:v>
                </c:pt>
                <c:pt idx="2492">
                  <c:v>41.533333333333303</c:v>
                </c:pt>
                <c:pt idx="2493">
                  <c:v>41.55</c:v>
                </c:pt>
                <c:pt idx="2494">
                  <c:v>41.566666666666698</c:v>
                </c:pt>
                <c:pt idx="2495">
                  <c:v>41.5833333333333</c:v>
                </c:pt>
                <c:pt idx="2496">
                  <c:v>41.6</c:v>
                </c:pt>
                <c:pt idx="2497">
                  <c:v>41.616666666666703</c:v>
                </c:pt>
                <c:pt idx="2498">
                  <c:v>41.633333333333297</c:v>
                </c:pt>
                <c:pt idx="2499">
                  <c:v>41.65</c:v>
                </c:pt>
                <c:pt idx="2500">
                  <c:v>41.6666666666667</c:v>
                </c:pt>
                <c:pt idx="2501">
                  <c:v>41.683333333333302</c:v>
                </c:pt>
                <c:pt idx="2502">
                  <c:v>41.7</c:v>
                </c:pt>
                <c:pt idx="2503">
                  <c:v>41.716666666666697</c:v>
                </c:pt>
                <c:pt idx="2504">
                  <c:v>41.733333333333299</c:v>
                </c:pt>
                <c:pt idx="2505">
                  <c:v>41.75</c:v>
                </c:pt>
                <c:pt idx="2506">
                  <c:v>41.766666666666701</c:v>
                </c:pt>
                <c:pt idx="2507">
                  <c:v>41.783333333333303</c:v>
                </c:pt>
                <c:pt idx="2508">
                  <c:v>41.8</c:v>
                </c:pt>
                <c:pt idx="2509">
                  <c:v>41.816666666666698</c:v>
                </c:pt>
                <c:pt idx="2510">
                  <c:v>41.8333333333333</c:v>
                </c:pt>
                <c:pt idx="2511">
                  <c:v>41.85</c:v>
                </c:pt>
                <c:pt idx="2512">
                  <c:v>41.866666666666703</c:v>
                </c:pt>
                <c:pt idx="2513">
                  <c:v>41.883333333333297</c:v>
                </c:pt>
                <c:pt idx="2514">
                  <c:v>41.9</c:v>
                </c:pt>
                <c:pt idx="2515">
                  <c:v>41.9166666666667</c:v>
                </c:pt>
                <c:pt idx="2516">
                  <c:v>41.933333333333302</c:v>
                </c:pt>
                <c:pt idx="2517">
                  <c:v>41.95</c:v>
                </c:pt>
                <c:pt idx="2518">
                  <c:v>41.966666666666697</c:v>
                </c:pt>
                <c:pt idx="2519">
                  <c:v>41.983333333333299</c:v>
                </c:pt>
                <c:pt idx="2520">
                  <c:v>42</c:v>
                </c:pt>
                <c:pt idx="2521">
                  <c:v>42.016666666666701</c:v>
                </c:pt>
                <c:pt idx="2522">
                  <c:v>42.033333333333303</c:v>
                </c:pt>
                <c:pt idx="2523">
                  <c:v>42.05</c:v>
                </c:pt>
                <c:pt idx="2524">
                  <c:v>42.066666666666698</c:v>
                </c:pt>
                <c:pt idx="2525">
                  <c:v>42.0833333333333</c:v>
                </c:pt>
                <c:pt idx="2526">
                  <c:v>42.1</c:v>
                </c:pt>
                <c:pt idx="2527">
                  <c:v>42.116666666666703</c:v>
                </c:pt>
                <c:pt idx="2528">
                  <c:v>42.133333333333297</c:v>
                </c:pt>
                <c:pt idx="2529">
                  <c:v>42.15</c:v>
                </c:pt>
                <c:pt idx="2530">
                  <c:v>42.1666666666667</c:v>
                </c:pt>
                <c:pt idx="2531">
                  <c:v>42.183333333333302</c:v>
                </c:pt>
                <c:pt idx="2532">
                  <c:v>42.2</c:v>
                </c:pt>
                <c:pt idx="2533">
                  <c:v>42.216666666666697</c:v>
                </c:pt>
                <c:pt idx="2534">
                  <c:v>42.233333333333299</c:v>
                </c:pt>
                <c:pt idx="2535">
                  <c:v>42.25</c:v>
                </c:pt>
                <c:pt idx="2536">
                  <c:v>42.266666666666701</c:v>
                </c:pt>
                <c:pt idx="2537">
                  <c:v>42.283333333333303</c:v>
                </c:pt>
                <c:pt idx="2538">
                  <c:v>42.3</c:v>
                </c:pt>
                <c:pt idx="2539">
                  <c:v>42.316666666666698</c:v>
                </c:pt>
                <c:pt idx="2540">
                  <c:v>42.3333333333333</c:v>
                </c:pt>
                <c:pt idx="2541">
                  <c:v>42.35</c:v>
                </c:pt>
                <c:pt idx="2542">
                  <c:v>42.366666666666703</c:v>
                </c:pt>
                <c:pt idx="2543">
                  <c:v>42.383333333333297</c:v>
                </c:pt>
                <c:pt idx="2544">
                  <c:v>42.4</c:v>
                </c:pt>
                <c:pt idx="2545">
                  <c:v>42.4166666666667</c:v>
                </c:pt>
                <c:pt idx="2546">
                  <c:v>42.433333333333302</c:v>
                </c:pt>
                <c:pt idx="2547">
                  <c:v>42.45</c:v>
                </c:pt>
                <c:pt idx="2548">
                  <c:v>42.466666666666697</c:v>
                </c:pt>
                <c:pt idx="2549">
                  <c:v>42.483333333333299</c:v>
                </c:pt>
                <c:pt idx="2550">
                  <c:v>42.5</c:v>
                </c:pt>
                <c:pt idx="2551">
                  <c:v>42.516666666666701</c:v>
                </c:pt>
                <c:pt idx="2552">
                  <c:v>42.533333333333303</c:v>
                </c:pt>
                <c:pt idx="2553">
                  <c:v>42.55</c:v>
                </c:pt>
                <c:pt idx="2554">
                  <c:v>42.566666666666698</c:v>
                </c:pt>
                <c:pt idx="2555">
                  <c:v>42.5833333333333</c:v>
                </c:pt>
                <c:pt idx="2556">
                  <c:v>42.6</c:v>
                </c:pt>
                <c:pt idx="2557">
                  <c:v>42.616666666666703</c:v>
                </c:pt>
                <c:pt idx="2558">
                  <c:v>42.633333333333297</c:v>
                </c:pt>
                <c:pt idx="2559">
                  <c:v>42.65</c:v>
                </c:pt>
                <c:pt idx="2560">
                  <c:v>42.6666666666667</c:v>
                </c:pt>
                <c:pt idx="2561">
                  <c:v>42.683333333333302</c:v>
                </c:pt>
                <c:pt idx="2562">
                  <c:v>42.7</c:v>
                </c:pt>
                <c:pt idx="2563">
                  <c:v>42.716666666666697</c:v>
                </c:pt>
                <c:pt idx="2564">
                  <c:v>42.733333333333299</c:v>
                </c:pt>
                <c:pt idx="2565">
                  <c:v>42.75</c:v>
                </c:pt>
                <c:pt idx="2566">
                  <c:v>42.766666666666701</c:v>
                </c:pt>
                <c:pt idx="2567">
                  <c:v>42.783333333333303</c:v>
                </c:pt>
                <c:pt idx="2568">
                  <c:v>42.8</c:v>
                </c:pt>
                <c:pt idx="2569">
                  <c:v>42.816666666666698</c:v>
                </c:pt>
                <c:pt idx="2570">
                  <c:v>42.8333333333333</c:v>
                </c:pt>
                <c:pt idx="2571">
                  <c:v>42.85</c:v>
                </c:pt>
                <c:pt idx="2572">
                  <c:v>42.866666666666703</c:v>
                </c:pt>
                <c:pt idx="2573">
                  <c:v>42.883333333333297</c:v>
                </c:pt>
                <c:pt idx="2574">
                  <c:v>42.9</c:v>
                </c:pt>
                <c:pt idx="2575">
                  <c:v>42.9166666666667</c:v>
                </c:pt>
                <c:pt idx="2576">
                  <c:v>42.933333333333302</c:v>
                </c:pt>
                <c:pt idx="2577">
                  <c:v>42.95</c:v>
                </c:pt>
                <c:pt idx="2578">
                  <c:v>42.966666666666697</c:v>
                </c:pt>
                <c:pt idx="2579">
                  <c:v>42.983333333333299</c:v>
                </c:pt>
                <c:pt idx="2580">
                  <c:v>43</c:v>
                </c:pt>
                <c:pt idx="2581">
                  <c:v>43.016666666666701</c:v>
                </c:pt>
                <c:pt idx="2582">
                  <c:v>43.033333333333303</c:v>
                </c:pt>
                <c:pt idx="2583">
                  <c:v>43.05</c:v>
                </c:pt>
                <c:pt idx="2584">
                  <c:v>43.066666666666698</c:v>
                </c:pt>
                <c:pt idx="2585">
                  <c:v>43.0833333333333</c:v>
                </c:pt>
                <c:pt idx="2586">
                  <c:v>43.1</c:v>
                </c:pt>
                <c:pt idx="2587">
                  <c:v>43.116666666666703</c:v>
                </c:pt>
                <c:pt idx="2588">
                  <c:v>43.133333333333297</c:v>
                </c:pt>
                <c:pt idx="2589">
                  <c:v>43.15</c:v>
                </c:pt>
                <c:pt idx="2590">
                  <c:v>43.1666666666667</c:v>
                </c:pt>
                <c:pt idx="2591">
                  <c:v>43.183333333333302</c:v>
                </c:pt>
                <c:pt idx="2592">
                  <c:v>43.2</c:v>
                </c:pt>
                <c:pt idx="2593">
                  <c:v>43.216666666666697</c:v>
                </c:pt>
                <c:pt idx="2594">
                  <c:v>43.233333333333299</c:v>
                </c:pt>
                <c:pt idx="2595">
                  <c:v>43.25</c:v>
                </c:pt>
                <c:pt idx="2596">
                  <c:v>43.266666666666701</c:v>
                </c:pt>
                <c:pt idx="2597">
                  <c:v>43.283333333333303</c:v>
                </c:pt>
                <c:pt idx="2598">
                  <c:v>43.3</c:v>
                </c:pt>
                <c:pt idx="2599">
                  <c:v>43.316666666666698</c:v>
                </c:pt>
                <c:pt idx="2600">
                  <c:v>43.3333333333333</c:v>
                </c:pt>
                <c:pt idx="2601">
                  <c:v>43.35</c:v>
                </c:pt>
                <c:pt idx="2602">
                  <c:v>43.366666666666703</c:v>
                </c:pt>
                <c:pt idx="2603">
                  <c:v>43.383333333333297</c:v>
                </c:pt>
                <c:pt idx="2604">
                  <c:v>43.4</c:v>
                </c:pt>
                <c:pt idx="2605">
                  <c:v>43.4166666666667</c:v>
                </c:pt>
                <c:pt idx="2606">
                  <c:v>43.433333333333302</c:v>
                </c:pt>
                <c:pt idx="2607">
                  <c:v>43.45</c:v>
                </c:pt>
                <c:pt idx="2608">
                  <c:v>43.466666666666697</c:v>
                </c:pt>
                <c:pt idx="2609">
                  <c:v>43.483333333333299</c:v>
                </c:pt>
                <c:pt idx="2610">
                  <c:v>43.5</c:v>
                </c:pt>
                <c:pt idx="2611">
                  <c:v>43.516666666666701</c:v>
                </c:pt>
                <c:pt idx="2612">
                  <c:v>43.533333333333303</c:v>
                </c:pt>
                <c:pt idx="2613">
                  <c:v>43.55</c:v>
                </c:pt>
                <c:pt idx="2614">
                  <c:v>43.566666666666698</c:v>
                </c:pt>
                <c:pt idx="2615">
                  <c:v>43.5833333333333</c:v>
                </c:pt>
                <c:pt idx="2616">
                  <c:v>43.6</c:v>
                </c:pt>
                <c:pt idx="2617">
                  <c:v>43.616666666666703</c:v>
                </c:pt>
                <c:pt idx="2618">
                  <c:v>43.633333333333297</c:v>
                </c:pt>
                <c:pt idx="2619">
                  <c:v>43.65</c:v>
                </c:pt>
                <c:pt idx="2620">
                  <c:v>43.6666666666667</c:v>
                </c:pt>
                <c:pt idx="2621">
                  <c:v>43.683333333333302</c:v>
                </c:pt>
                <c:pt idx="2622">
                  <c:v>43.7</c:v>
                </c:pt>
                <c:pt idx="2623">
                  <c:v>43.716666666666697</c:v>
                </c:pt>
                <c:pt idx="2624">
                  <c:v>43.733333333333299</c:v>
                </c:pt>
                <c:pt idx="2625">
                  <c:v>43.75</c:v>
                </c:pt>
                <c:pt idx="2626">
                  <c:v>43.766666666666701</c:v>
                </c:pt>
                <c:pt idx="2627">
                  <c:v>43.783333333333303</c:v>
                </c:pt>
                <c:pt idx="2628">
                  <c:v>43.8</c:v>
                </c:pt>
                <c:pt idx="2629">
                  <c:v>43.816666666666698</c:v>
                </c:pt>
                <c:pt idx="2630">
                  <c:v>43.8333333333333</c:v>
                </c:pt>
                <c:pt idx="2631">
                  <c:v>43.85</c:v>
                </c:pt>
                <c:pt idx="2632">
                  <c:v>43.866666666666703</c:v>
                </c:pt>
                <c:pt idx="2633">
                  <c:v>43.883333333333297</c:v>
                </c:pt>
                <c:pt idx="2634">
                  <c:v>43.9</c:v>
                </c:pt>
                <c:pt idx="2635">
                  <c:v>43.9166666666667</c:v>
                </c:pt>
                <c:pt idx="2636">
                  <c:v>43.933333333333302</c:v>
                </c:pt>
                <c:pt idx="2637">
                  <c:v>43.95</c:v>
                </c:pt>
                <c:pt idx="2638">
                  <c:v>43.966666666666697</c:v>
                </c:pt>
                <c:pt idx="2639">
                  <c:v>43.983333333333299</c:v>
                </c:pt>
                <c:pt idx="2640">
                  <c:v>44</c:v>
                </c:pt>
                <c:pt idx="2641">
                  <c:v>44.016666666666701</c:v>
                </c:pt>
                <c:pt idx="2642">
                  <c:v>44.033333333333303</c:v>
                </c:pt>
                <c:pt idx="2643">
                  <c:v>44.05</c:v>
                </c:pt>
                <c:pt idx="2644">
                  <c:v>44.066666666666698</c:v>
                </c:pt>
                <c:pt idx="2645">
                  <c:v>44.0833333333333</c:v>
                </c:pt>
                <c:pt idx="2646">
                  <c:v>44.1</c:v>
                </c:pt>
                <c:pt idx="2647">
                  <c:v>44.116666666666703</c:v>
                </c:pt>
                <c:pt idx="2648">
                  <c:v>44.133333333333297</c:v>
                </c:pt>
                <c:pt idx="2649">
                  <c:v>44.15</c:v>
                </c:pt>
                <c:pt idx="2650">
                  <c:v>44.1666666666667</c:v>
                </c:pt>
                <c:pt idx="2651">
                  <c:v>44.183333333333302</c:v>
                </c:pt>
                <c:pt idx="2652">
                  <c:v>44.2</c:v>
                </c:pt>
                <c:pt idx="2653">
                  <c:v>44.216666666666697</c:v>
                </c:pt>
                <c:pt idx="2654">
                  <c:v>44.233333333333299</c:v>
                </c:pt>
                <c:pt idx="2655">
                  <c:v>44.25</c:v>
                </c:pt>
                <c:pt idx="2656">
                  <c:v>44.266666666666701</c:v>
                </c:pt>
                <c:pt idx="2657">
                  <c:v>44.283333333333303</c:v>
                </c:pt>
                <c:pt idx="2658">
                  <c:v>44.3</c:v>
                </c:pt>
                <c:pt idx="2659">
                  <c:v>44.316666666666698</c:v>
                </c:pt>
                <c:pt idx="2660">
                  <c:v>44.3333333333333</c:v>
                </c:pt>
                <c:pt idx="2661">
                  <c:v>44.35</c:v>
                </c:pt>
                <c:pt idx="2662">
                  <c:v>44.366666666666703</c:v>
                </c:pt>
                <c:pt idx="2663">
                  <c:v>44.383333333333297</c:v>
                </c:pt>
                <c:pt idx="2664">
                  <c:v>44.4</c:v>
                </c:pt>
                <c:pt idx="2665">
                  <c:v>44.4166666666667</c:v>
                </c:pt>
                <c:pt idx="2666">
                  <c:v>44.433333333333302</c:v>
                </c:pt>
                <c:pt idx="2667">
                  <c:v>44.45</c:v>
                </c:pt>
                <c:pt idx="2668">
                  <c:v>44.466666666666697</c:v>
                </c:pt>
                <c:pt idx="2669">
                  <c:v>44.483333333333299</c:v>
                </c:pt>
                <c:pt idx="2670">
                  <c:v>44.5</c:v>
                </c:pt>
                <c:pt idx="2671">
                  <c:v>44.516666666666701</c:v>
                </c:pt>
                <c:pt idx="2672">
                  <c:v>44.533333333333303</c:v>
                </c:pt>
                <c:pt idx="2673">
                  <c:v>44.55</c:v>
                </c:pt>
                <c:pt idx="2674">
                  <c:v>44.566666666666698</c:v>
                </c:pt>
                <c:pt idx="2675">
                  <c:v>44.5833333333333</c:v>
                </c:pt>
                <c:pt idx="2676">
                  <c:v>44.6</c:v>
                </c:pt>
                <c:pt idx="2677">
                  <c:v>44.616666666666703</c:v>
                </c:pt>
                <c:pt idx="2678">
                  <c:v>44.633333333333297</c:v>
                </c:pt>
                <c:pt idx="2679">
                  <c:v>44.65</c:v>
                </c:pt>
                <c:pt idx="2680">
                  <c:v>44.6666666666667</c:v>
                </c:pt>
                <c:pt idx="2681">
                  <c:v>44.683333333333302</c:v>
                </c:pt>
                <c:pt idx="2682">
                  <c:v>44.7</c:v>
                </c:pt>
                <c:pt idx="2683">
                  <c:v>44.716666666666697</c:v>
                </c:pt>
                <c:pt idx="2684">
                  <c:v>44.733333333333299</c:v>
                </c:pt>
                <c:pt idx="2685">
                  <c:v>44.75</c:v>
                </c:pt>
                <c:pt idx="2686">
                  <c:v>44.766666666666701</c:v>
                </c:pt>
                <c:pt idx="2687">
                  <c:v>44.783333333333303</c:v>
                </c:pt>
                <c:pt idx="2688">
                  <c:v>44.8</c:v>
                </c:pt>
                <c:pt idx="2689">
                  <c:v>44.816666666666698</c:v>
                </c:pt>
                <c:pt idx="2690">
                  <c:v>44.8333333333333</c:v>
                </c:pt>
                <c:pt idx="2691">
                  <c:v>44.85</c:v>
                </c:pt>
                <c:pt idx="2692">
                  <c:v>44.866666666666703</c:v>
                </c:pt>
                <c:pt idx="2693">
                  <c:v>44.883333333333297</c:v>
                </c:pt>
                <c:pt idx="2694">
                  <c:v>44.9</c:v>
                </c:pt>
                <c:pt idx="2695">
                  <c:v>44.9166666666667</c:v>
                </c:pt>
                <c:pt idx="2696">
                  <c:v>44.933333333333302</c:v>
                </c:pt>
                <c:pt idx="2697">
                  <c:v>44.95</c:v>
                </c:pt>
                <c:pt idx="2698">
                  <c:v>44.966666666666697</c:v>
                </c:pt>
                <c:pt idx="2699">
                  <c:v>44.983333333333299</c:v>
                </c:pt>
                <c:pt idx="2700">
                  <c:v>45</c:v>
                </c:pt>
                <c:pt idx="2701">
                  <c:v>45.016666666666701</c:v>
                </c:pt>
                <c:pt idx="2702">
                  <c:v>45.033333333333303</c:v>
                </c:pt>
                <c:pt idx="2703">
                  <c:v>45.05</c:v>
                </c:pt>
                <c:pt idx="2704">
                  <c:v>45.066666666666698</c:v>
                </c:pt>
                <c:pt idx="2705">
                  <c:v>45.0833333333333</c:v>
                </c:pt>
                <c:pt idx="2706">
                  <c:v>45.1</c:v>
                </c:pt>
                <c:pt idx="2707">
                  <c:v>45.116666666666703</c:v>
                </c:pt>
                <c:pt idx="2708">
                  <c:v>45.133333333333297</c:v>
                </c:pt>
                <c:pt idx="2709">
                  <c:v>45.15</c:v>
                </c:pt>
                <c:pt idx="2710">
                  <c:v>45.1666666666667</c:v>
                </c:pt>
                <c:pt idx="2711">
                  <c:v>45.183333333333302</c:v>
                </c:pt>
                <c:pt idx="2712">
                  <c:v>45.2</c:v>
                </c:pt>
                <c:pt idx="2713">
                  <c:v>45.216666666666697</c:v>
                </c:pt>
                <c:pt idx="2714">
                  <c:v>45.233333333333299</c:v>
                </c:pt>
                <c:pt idx="2715">
                  <c:v>45.25</c:v>
                </c:pt>
                <c:pt idx="2716">
                  <c:v>45.266666666666701</c:v>
                </c:pt>
                <c:pt idx="2717">
                  <c:v>45.283333333333303</c:v>
                </c:pt>
                <c:pt idx="2718">
                  <c:v>45.3</c:v>
                </c:pt>
                <c:pt idx="2719">
                  <c:v>45.316666666666698</c:v>
                </c:pt>
                <c:pt idx="2720">
                  <c:v>45.3333333333333</c:v>
                </c:pt>
                <c:pt idx="2721">
                  <c:v>45.35</c:v>
                </c:pt>
                <c:pt idx="2722">
                  <c:v>45.366666666666703</c:v>
                </c:pt>
                <c:pt idx="2723">
                  <c:v>45.383333333333297</c:v>
                </c:pt>
                <c:pt idx="2724">
                  <c:v>45.4</c:v>
                </c:pt>
                <c:pt idx="2725">
                  <c:v>45.4166666666667</c:v>
                </c:pt>
                <c:pt idx="2726">
                  <c:v>45.433333333333302</c:v>
                </c:pt>
                <c:pt idx="2727">
                  <c:v>45.45</c:v>
                </c:pt>
                <c:pt idx="2728">
                  <c:v>45.466666666666697</c:v>
                </c:pt>
                <c:pt idx="2729">
                  <c:v>45.483333333333299</c:v>
                </c:pt>
                <c:pt idx="2730">
                  <c:v>45.5</c:v>
                </c:pt>
                <c:pt idx="2731">
                  <c:v>45.516666666666701</c:v>
                </c:pt>
                <c:pt idx="2732">
                  <c:v>45.533333333333303</c:v>
                </c:pt>
                <c:pt idx="2733">
                  <c:v>45.55</c:v>
                </c:pt>
                <c:pt idx="2734">
                  <c:v>45.566666666666698</c:v>
                </c:pt>
                <c:pt idx="2735">
                  <c:v>45.5833333333333</c:v>
                </c:pt>
                <c:pt idx="2736">
                  <c:v>45.6</c:v>
                </c:pt>
                <c:pt idx="2737">
                  <c:v>45.616666666666703</c:v>
                </c:pt>
                <c:pt idx="2738">
                  <c:v>45.633333333333297</c:v>
                </c:pt>
                <c:pt idx="2739">
                  <c:v>45.65</c:v>
                </c:pt>
                <c:pt idx="2740">
                  <c:v>45.6666666666667</c:v>
                </c:pt>
                <c:pt idx="2741">
                  <c:v>45.683333333333302</c:v>
                </c:pt>
                <c:pt idx="2742">
                  <c:v>45.7</c:v>
                </c:pt>
                <c:pt idx="2743">
                  <c:v>45.716666666666697</c:v>
                </c:pt>
                <c:pt idx="2744">
                  <c:v>45.733333333333299</c:v>
                </c:pt>
                <c:pt idx="2745">
                  <c:v>45.75</c:v>
                </c:pt>
                <c:pt idx="2746">
                  <c:v>45.766666666666701</c:v>
                </c:pt>
                <c:pt idx="2747">
                  <c:v>45.783333333333303</c:v>
                </c:pt>
                <c:pt idx="2748">
                  <c:v>45.8</c:v>
                </c:pt>
                <c:pt idx="2749">
                  <c:v>45.816666666666698</c:v>
                </c:pt>
                <c:pt idx="2750">
                  <c:v>45.8333333333333</c:v>
                </c:pt>
                <c:pt idx="2751">
                  <c:v>45.85</c:v>
                </c:pt>
                <c:pt idx="2752">
                  <c:v>45.866666666666703</c:v>
                </c:pt>
                <c:pt idx="2753">
                  <c:v>45.883333333333297</c:v>
                </c:pt>
                <c:pt idx="2754">
                  <c:v>45.9</c:v>
                </c:pt>
                <c:pt idx="2755">
                  <c:v>45.9166666666667</c:v>
                </c:pt>
                <c:pt idx="2756">
                  <c:v>45.933333333333302</c:v>
                </c:pt>
                <c:pt idx="2757">
                  <c:v>45.95</c:v>
                </c:pt>
                <c:pt idx="2758">
                  <c:v>45.966666666666697</c:v>
                </c:pt>
                <c:pt idx="2759">
                  <c:v>45.983333333333299</c:v>
                </c:pt>
                <c:pt idx="2760">
                  <c:v>46</c:v>
                </c:pt>
                <c:pt idx="2761">
                  <c:v>46.016666666666701</c:v>
                </c:pt>
                <c:pt idx="2762">
                  <c:v>46.033333333333303</c:v>
                </c:pt>
                <c:pt idx="2763">
                  <c:v>46.05</c:v>
                </c:pt>
                <c:pt idx="2764">
                  <c:v>46.066666666666698</c:v>
                </c:pt>
                <c:pt idx="2765">
                  <c:v>46.0833333333333</c:v>
                </c:pt>
                <c:pt idx="2766">
                  <c:v>46.1</c:v>
                </c:pt>
                <c:pt idx="2767">
                  <c:v>46.116666666666703</c:v>
                </c:pt>
                <c:pt idx="2768">
                  <c:v>46.133333333333297</c:v>
                </c:pt>
                <c:pt idx="2769">
                  <c:v>46.15</c:v>
                </c:pt>
                <c:pt idx="2770">
                  <c:v>46.1666666666667</c:v>
                </c:pt>
                <c:pt idx="2771">
                  <c:v>46.183333333333302</c:v>
                </c:pt>
                <c:pt idx="2772">
                  <c:v>46.2</c:v>
                </c:pt>
                <c:pt idx="2773">
                  <c:v>46.216666666666697</c:v>
                </c:pt>
                <c:pt idx="2774">
                  <c:v>46.233333333333299</c:v>
                </c:pt>
                <c:pt idx="2775">
                  <c:v>46.25</c:v>
                </c:pt>
                <c:pt idx="2776">
                  <c:v>46.266666666666701</c:v>
                </c:pt>
                <c:pt idx="2777">
                  <c:v>46.283333333333303</c:v>
                </c:pt>
                <c:pt idx="2778">
                  <c:v>46.3</c:v>
                </c:pt>
                <c:pt idx="2779">
                  <c:v>46.316666666666698</c:v>
                </c:pt>
                <c:pt idx="2780">
                  <c:v>46.3333333333333</c:v>
                </c:pt>
                <c:pt idx="2781">
                  <c:v>46.35</c:v>
                </c:pt>
                <c:pt idx="2782">
                  <c:v>46.366666666666703</c:v>
                </c:pt>
                <c:pt idx="2783">
                  <c:v>46.383333333333297</c:v>
                </c:pt>
                <c:pt idx="2784">
                  <c:v>46.4</c:v>
                </c:pt>
                <c:pt idx="2785">
                  <c:v>46.4166666666667</c:v>
                </c:pt>
                <c:pt idx="2786">
                  <c:v>46.433333333333302</c:v>
                </c:pt>
                <c:pt idx="2787">
                  <c:v>46.45</c:v>
                </c:pt>
                <c:pt idx="2788">
                  <c:v>46.466666666666697</c:v>
                </c:pt>
                <c:pt idx="2789">
                  <c:v>46.483333333333299</c:v>
                </c:pt>
                <c:pt idx="2790">
                  <c:v>46.5</c:v>
                </c:pt>
                <c:pt idx="2791">
                  <c:v>46.516666666666701</c:v>
                </c:pt>
                <c:pt idx="2792">
                  <c:v>46.533333333333303</c:v>
                </c:pt>
                <c:pt idx="2793">
                  <c:v>46.55</c:v>
                </c:pt>
                <c:pt idx="2794">
                  <c:v>46.566666666666698</c:v>
                </c:pt>
                <c:pt idx="2795">
                  <c:v>46.5833333333333</c:v>
                </c:pt>
                <c:pt idx="2796">
                  <c:v>46.6</c:v>
                </c:pt>
                <c:pt idx="2797">
                  <c:v>46.616666666666703</c:v>
                </c:pt>
                <c:pt idx="2798">
                  <c:v>46.633333333333297</c:v>
                </c:pt>
                <c:pt idx="2799">
                  <c:v>46.65</c:v>
                </c:pt>
                <c:pt idx="2800">
                  <c:v>46.6666666666667</c:v>
                </c:pt>
                <c:pt idx="2801">
                  <c:v>46.683333333333302</c:v>
                </c:pt>
                <c:pt idx="2802">
                  <c:v>46.7</c:v>
                </c:pt>
                <c:pt idx="2803">
                  <c:v>46.716666666666697</c:v>
                </c:pt>
                <c:pt idx="2804">
                  <c:v>46.733333333333299</c:v>
                </c:pt>
                <c:pt idx="2805">
                  <c:v>46.75</c:v>
                </c:pt>
                <c:pt idx="2806">
                  <c:v>46.766666666666701</c:v>
                </c:pt>
                <c:pt idx="2807">
                  <c:v>46.783333333333303</c:v>
                </c:pt>
                <c:pt idx="2808">
                  <c:v>46.8</c:v>
                </c:pt>
                <c:pt idx="2809">
                  <c:v>46.816666666666698</c:v>
                </c:pt>
                <c:pt idx="2810">
                  <c:v>46.8333333333333</c:v>
                </c:pt>
                <c:pt idx="2811">
                  <c:v>46.85</c:v>
                </c:pt>
                <c:pt idx="2812">
                  <c:v>46.866666666666703</c:v>
                </c:pt>
                <c:pt idx="2813">
                  <c:v>46.883333333333297</c:v>
                </c:pt>
                <c:pt idx="2814">
                  <c:v>46.9</c:v>
                </c:pt>
                <c:pt idx="2815">
                  <c:v>46.9166666666667</c:v>
                </c:pt>
                <c:pt idx="2816">
                  <c:v>46.933333333333302</c:v>
                </c:pt>
                <c:pt idx="2817">
                  <c:v>46.95</c:v>
                </c:pt>
                <c:pt idx="2818">
                  <c:v>46.966666666666697</c:v>
                </c:pt>
                <c:pt idx="2819">
                  <c:v>46.983333333333299</c:v>
                </c:pt>
                <c:pt idx="2820">
                  <c:v>47</c:v>
                </c:pt>
                <c:pt idx="2821">
                  <c:v>47.016666666666701</c:v>
                </c:pt>
                <c:pt idx="2822">
                  <c:v>47.033333333333303</c:v>
                </c:pt>
                <c:pt idx="2823">
                  <c:v>47.05</c:v>
                </c:pt>
                <c:pt idx="2824">
                  <c:v>47.066666666666698</c:v>
                </c:pt>
                <c:pt idx="2825">
                  <c:v>47.0833333333333</c:v>
                </c:pt>
                <c:pt idx="2826">
                  <c:v>47.1</c:v>
                </c:pt>
                <c:pt idx="2827">
                  <c:v>47.116666666666703</c:v>
                </c:pt>
                <c:pt idx="2828">
                  <c:v>47.133333333333297</c:v>
                </c:pt>
                <c:pt idx="2829">
                  <c:v>47.15</c:v>
                </c:pt>
                <c:pt idx="2830">
                  <c:v>47.1666666666667</c:v>
                </c:pt>
                <c:pt idx="2831">
                  <c:v>47.183333333333302</c:v>
                </c:pt>
                <c:pt idx="2832">
                  <c:v>47.2</c:v>
                </c:pt>
                <c:pt idx="2833">
                  <c:v>47.216666666666697</c:v>
                </c:pt>
                <c:pt idx="2834">
                  <c:v>47.233333333333299</c:v>
                </c:pt>
                <c:pt idx="2835">
                  <c:v>47.25</c:v>
                </c:pt>
                <c:pt idx="2836">
                  <c:v>47.266666666666701</c:v>
                </c:pt>
                <c:pt idx="2837">
                  <c:v>47.283333333333303</c:v>
                </c:pt>
                <c:pt idx="2838">
                  <c:v>47.3</c:v>
                </c:pt>
                <c:pt idx="2839">
                  <c:v>47.316666666666698</c:v>
                </c:pt>
                <c:pt idx="2840">
                  <c:v>47.3333333333333</c:v>
                </c:pt>
                <c:pt idx="2841">
                  <c:v>47.35</c:v>
                </c:pt>
                <c:pt idx="2842">
                  <c:v>47.366666666666703</c:v>
                </c:pt>
                <c:pt idx="2843">
                  <c:v>47.383333333333297</c:v>
                </c:pt>
                <c:pt idx="2844">
                  <c:v>47.4</c:v>
                </c:pt>
                <c:pt idx="2845">
                  <c:v>47.4166666666667</c:v>
                </c:pt>
                <c:pt idx="2846">
                  <c:v>47.433333333333302</c:v>
                </c:pt>
                <c:pt idx="2847">
                  <c:v>47.45</c:v>
                </c:pt>
                <c:pt idx="2848">
                  <c:v>47.466666666666697</c:v>
                </c:pt>
                <c:pt idx="2849">
                  <c:v>47.483333333333299</c:v>
                </c:pt>
                <c:pt idx="2850">
                  <c:v>47.5</c:v>
                </c:pt>
                <c:pt idx="2851">
                  <c:v>47.516666666666701</c:v>
                </c:pt>
                <c:pt idx="2852">
                  <c:v>47.533333333333303</c:v>
                </c:pt>
                <c:pt idx="2853">
                  <c:v>47.55</c:v>
                </c:pt>
                <c:pt idx="2854">
                  <c:v>47.566666666666698</c:v>
                </c:pt>
                <c:pt idx="2855">
                  <c:v>47.5833333333333</c:v>
                </c:pt>
                <c:pt idx="2856">
                  <c:v>47.6</c:v>
                </c:pt>
                <c:pt idx="2857">
                  <c:v>47.616666666666703</c:v>
                </c:pt>
                <c:pt idx="2858">
                  <c:v>47.633333333333297</c:v>
                </c:pt>
                <c:pt idx="2859">
                  <c:v>47.65</c:v>
                </c:pt>
                <c:pt idx="2860">
                  <c:v>47.6666666666667</c:v>
                </c:pt>
                <c:pt idx="2861">
                  <c:v>47.683333333333302</c:v>
                </c:pt>
                <c:pt idx="2862">
                  <c:v>47.7</c:v>
                </c:pt>
                <c:pt idx="2863">
                  <c:v>47.716666666666697</c:v>
                </c:pt>
                <c:pt idx="2864">
                  <c:v>47.733333333333299</c:v>
                </c:pt>
                <c:pt idx="2865">
                  <c:v>47.75</c:v>
                </c:pt>
                <c:pt idx="2866">
                  <c:v>47.766666666666701</c:v>
                </c:pt>
                <c:pt idx="2867">
                  <c:v>47.783333333333303</c:v>
                </c:pt>
                <c:pt idx="2868">
                  <c:v>47.8</c:v>
                </c:pt>
                <c:pt idx="2869">
                  <c:v>47.816666666666698</c:v>
                </c:pt>
                <c:pt idx="2870">
                  <c:v>47.8333333333333</c:v>
                </c:pt>
                <c:pt idx="2871">
                  <c:v>47.85</c:v>
                </c:pt>
                <c:pt idx="2872">
                  <c:v>47.866666666666703</c:v>
                </c:pt>
                <c:pt idx="2873">
                  <c:v>47.883333333333297</c:v>
                </c:pt>
                <c:pt idx="2874">
                  <c:v>47.9</c:v>
                </c:pt>
                <c:pt idx="2875">
                  <c:v>47.9166666666667</c:v>
                </c:pt>
                <c:pt idx="2876">
                  <c:v>47.933333333333302</c:v>
                </c:pt>
                <c:pt idx="2877">
                  <c:v>47.95</c:v>
                </c:pt>
                <c:pt idx="2878">
                  <c:v>47.966666666666697</c:v>
                </c:pt>
                <c:pt idx="2879">
                  <c:v>47.983333333333299</c:v>
                </c:pt>
                <c:pt idx="2880">
                  <c:v>48</c:v>
                </c:pt>
                <c:pt idx="2881">
                  <c:v>48.016666666666701</c:v>
                </c:pt>
                <c:pt idx="2882">
                  <c:v>48.033333333333303</c:v>
                </c:pt>
                <c:pt idx="2883">
                  <c:v>48.05</c:v>
                </c:pt>
                <c:pt idx="2884">
                  <c:v>48.066666666666698</c:v>
                </c:pt>
                <c:pt idx="2885">
                  <c:v>48.0833333333333</c:v>
                </c:pt>
                <c:pt idx="2886">
                  <c:v>48.1</c:v>
                </c:pt>
                <c:pt idx="2887">
                  <c:v>48.116666666666703</c:v>
                </c:pt>
                <c:pt idx="2888">
                  <c:v>48.133333333333297</c:v>
                </c:pt>
                <c:pt idx="2889">
                  <c:v>48.15</c:v>
                </c:pt>
                <c:pt idx="2890">
                  <c:v>48.1666666666667</c:v>
                </c:pt>
                <c:pt idx="2891">
                  <c:v>48.183333333333302</c:v>
                </c:pt>
                <c:pt idx="2892">
                  <c:v>48.2</c:v>
                </c:pt>
                <c:pt idx="2893">
                  <c:v>48.216666666666697</c:v>
                </c:pt>
                <c:pt idx="2894">
                  <c:v>48.233333333333299</c:v>
                </c:pt>
                <c:pt idx="2895">
                  <c:v>48.25</c:v>
                </c:pt>
                <c:pt idx="2896">
                  <c:v>48.266666666666701</c:v>
                </c:pt>
                <c:pt idx="2897">
                  <c:v>48.283333333333303</c:v>
                </c:pt>
                <c:pt idx="2898">
                  <c:v>48.3</c:v>
                </c:pt>
                <c:pt idx="2899">
                  <c:v>48.316666666666698</c:v>
                </c:pt>
                <c:pt idx="2900">
                  <c:v>48.3333333333333</c:v>
                </c:pt>
                <c:pt idx="2901">
                  <c:v>48.35</c:v>
                </c:pt>
                <c:pt idx="2902">
                  <c:v>48.366666666666703</c:v>
                </c:pt>
                <c:pt idx="2903">
                  <c:v>48.383333333333297</c:v>
                </c:pt>
                <c:pt idx="2904">
                  <c:v>48.4</c:v>
                </c:pt>
                <c:pt idx="2905">
                  <c:v>48.4166666666667</c:v>
                </c:pt>
                <c:pt idx="2906">
                  <c:v>48.433333333333302</c:v>
                </c:pt>
                <c:pt idx="2907">
                  <c:v>48.45</c:v>
                </c:pt>
                <c:pt idx="2908">
                  <c:v>48.466666666666697</c:v>
                </c:pt>
                <c:pt idx="2909">
                  <c:v>48.483333333333299</c:v>
                </c:pt>
                <c:pt idx="2910">
                  <c:v>48.5</c:v>
                </c:pt>
                <c:pt idx="2911">
                  <c:v>48.516666666666701</c:v>
                </c:pt>
                <c:pt idx="2912">
                  <c:v>48.533333333333303</c:v>
                </c:pt>
                <c:pt idx="2913">
                  <c:v>48.55</c:v>
                </c:pt>
                <c:pt idx="2914">
                  <c:v>48.566666666666698</c:v>
                </c:pt>
                <c:pt idx="2915">
                  <c:v>48.5833333333333</c:v>
                </c:pt>
                <c:pt idx="2916">
                  <c:v>48.6</c:v>
                </c:pt>
                <c:pt idx="2917">
                  <c:v>48.616666666666703</c:v>
                </c:pt>
                <c:pt idx="2918">
                  <c:v>48.633333333333297</c:v>
                </c:pt>
                <c:pt idx="2919">
                  <c:v>48.65</c:v>
                </c:pt>
                <c:pt idx="2920">
                  <c:v>48.6666666666667</c:v>
                </c:pt>
                <c:pt idx="2921">
                  <c:v>48.683333333333302</c:v>
                </c:pt>
                <c:pt idx="2922">
                  <c:v>48.7</c:v>
                </c:pt>
                <c:pt idx="2923">
                  <c:v>48.716666666666697</c:v>
                </c:pt>
                <c:pt idx="2924">
                  <c:v>48.733333333333299</c:v>
                </c:pt>
                <c:pt idx="2925">
                  <c:v>48.75</c:v>
                </c:pt>
                <c:pt idx="2926">
                  <c:v>48.766666666666701</c:v>
                </c:pt>
                <c:pt idx="2927">
                  <c:v>48.783333333333303</c:v>
                </c:pt>
                <c:pt idx="2928">
                  <c:v>48.8</c:v>
                </c:pt>
                <c:pt idx="2929">
                  <c:v>48.816666666666698</c:v>
                </c:pt>
                <c:pt idx="2930">
                  <c:v>48.8333333333333</c:v>
                </c:pt>
                <c:pt idx="2931">
                  <c:v>48.85</c:v>
                </c:pt>
                <c:pt idx="2932">
                  <c:v>48.866666666666703</c:v>
                </c:pt>
                <c:pt idx="2933">
                  <c:v>48.883333333333297</c:v>
                </c:pt>
                <c:pt idx="2934">
                  <c:v>48.9</c:v>
                </c:pt>
                <c:pt idx="2935">
                  <c:v>48.9166666666667</c:v>
                </c:pt>
                <c:pt idx="2936">
                  <c:v>48.933333333333302</c:v>
                </c:pt>
                <c:pt idx="2937">
                  <c:v>48.95</c:v>
                </c:pt>
                <c:pt idx="2938">
                  <c:v>48.966666666666697</c:v>
                </c:pt>
                <c:pt idx="2939">
                  <c:v>48.983333333333299</c:v>
                </c:pt>
                <c:pt idx="2940">
                  <c:v>49</c:v>
                </c:pt>
                <c:pt idx="2941">
                  <c:v>49.016666666666701</c:v>
                </c:pt>
                <c:pt idx="2942">
                  <c:v>49.033333333333303</c:v>
                </c:pt>
                <c:pt idx="2943">
                  <c:v>49.05</c:v>
                </c:pt>
                <c:pt idx="2944">
                  <c:v>49.066666666666698</c:v>
                </c:pt>
                <c:pt idx="2945">
                  <c:v>49.0833333333333</c:v>
                </c:pt>
                <c:pt idx="2946">
                  <c:v>49.1</c:v>
                </c:pt>
                <c:pt idx="2947">
                  <c:v>49.116666666666703</c:v>
                </c:pt>
                <c:pt idx="2948">
                  <c:v>49.133333333333297</c:v>
                </c:pt>
                <c:pt idx="2949">
                  <c:v>49.15</c:v>
                </c:pt>
                <c:pt idx="2950">
                  <c:v>49.1666666666667</c:v>
                </c:pt>
                <c:pt idx="2951">
                  <c:v>49.183333333333302</c:v>
                </c:pt>
                <c:pt idx="2952">
                  <c:v>49.2</c:v>
                </c:pt>
                <c:pt idx="2953">
                  <c:v>49.216666666666697</c:v>
                </c:pt>
                <c:pt idx="2954">
                  <c:v>49.233333333333299</c:v>
                </c:pt>
                <c:pt idx="2955">
                  <c:v>49.25</c:v>
                </c:pt>
                <c:pt idx="2956">
                  <c:v>49.266666666666701</c:v>
                </c:pt>
                <c:pt idx="2957">
                  <c:v>49.283333333333303</c:v>
                </c:pt>
                <c:pt idx="2958">
                  <c:v>49.3</c:v>
                </c:pt>
                <c:pt idx="2959">
                  <c:v>49.316666666666698</c:v>
                </c:pt>
                <c:pt idx="2960">
                  <c:v>49.3333333333333</c:v>
                </c:pt>
                <c:pt idx="2961">
                  <c:v>49.35</c:v>
                </c:pt>
                <c:pt idx="2962">
                  <c:v>49.366666666666703</c:v>
                </c:pt>
                <c:pt idx="2963">
                  <c:v>49.383333333333297</c:v>
                </c:pt>
                <c:pt idx="2964">
                  <c:v>49.4</c:v>
                </c:pt>
                <c:pt idx="2965">
                  <c:v>49.4166666666667</c:v>
                </c:pt>
                <c:pt idx="2966">
                  <c:v>49.433333333333302</c:v>
                </c:pt>
                <c:pt idx="2967">
                  <c:v>49.45</c:v>
                </c:pt>
                <c:pt idx="2968">
                  <c:v>49.466666666666697</c:v>
                </c:pt>
                <c:pt idx="2969">
                  <c:v>49.483333333333299</c:v>
                </c:pt>
                <c:pt idx="2970">
                  <c:v>49.5</c:v>
                </c:pt>
                <c:pt idx="2971">
                  <c:v>49.516666666666701</c:v>
                </c:pt>
                <c:pt idx="2972">
                  <c:v>49.533333333333303</c:v>
                </c:pt>
                <c:pt idx="2973">
                  <c:v>49.55</c:v>
                </c:pt>
                <c:pt idx="2974">
                  <c:v>49.566666666666698</c:v>
                </c:pt>
                <c:pt idx="2975">
                  <c:v>49.5833333333333</c:v>
                </c:pt>
                <c:pt idx="2976">
                  <c:v>49.6</c:v>
                </c:pt>
                <c:pt idx="2977">
                  <c:v>49.616666666666703</c:v>
                </c:pt>
                <c:pt idx="2978">
                  <c:v>49.633333333333297</c:v>
                </c:pt>
                <c:pt idx="2979">
                  <c:v>49.65</c:v>
                </c:pt>
                <c:pt idx="2980">
                  <c:v>49.6666666666667</c:v>
                </c:pt>
                <c:pt idx="2981">
                  <c:v>49.683333333333302</c:v>
                </c:pt>
                <c:pt idx="2982">
                  <c:v>49.7</c:v>
                </c:pt>
                <c:pt idx="2983">
                  <c:v>49.716666666666697</c:v>
                </c:pt>
                <c:pt idx="2984">
                  <c:v>49.733333333333299</c:v>
                </c:pt>
                <c:pt idx="2985">
                  <c:v>49.75</c:v>
                </c:pt>
                <c:pt idx="2986">
                  <c:v>49.766666666666701</c:v>
                </c:pt>
                <c:pt idx="2987">
                  <c:v>49.783333333333303</c:v>
                </c:pt>
                <c:pt idx="2988">
                  <c:v>49.8</c:v>
                </c:pt>
                <c:pt idx="2989">
                  <c:v>49.816666666666698</c:v>
                </c:pt>
                <c:pt idx="2990">
                  <c:v>49.8333333333333</c:v>
                </c:pt>
                <c:pt idx="2991">
                  <c:v>49.85</c:v>
                </c:pt>
                <c:pt idx="2992">
                  <c:v>49.866666666666703</c:v>
                </c:pt>
                <c:pt idx="2993">
                  <c:v>49.883333333333297</c:v>
                </c:pt>
                <c:pt idx="2994">
                  <c:v>49.9</c:v>
                </c:pt>
                <c:pt idx="2995">
                  <c:v>49.9166666666667</c:v>
                </c:pt>
                <c:pt idx="2996">
                  <c:v>49.933333333333302</c:v>
                </c:pt>
                <c:pt idx="2997">
                  <c:v>49.95</c:v>
                </c:pt>
                <c:pt idx="2998">
                  <c:v>49.966666666666697</c:v>
                </c:pt>
                <c:pt idx="2999">
                  <c:v>49.983333333333299</c:v>
                </c:pt>
                <c:pt idx="3000">
                  <c:v>50</c:v>
                </c:pt>
                <c:pt idx="3001">
                  <c:v>50.016666666666701</c:v>
                </c:pt>
                <c:pt idx="3002">
                  <c:v>50.033333333333303</c:v>
                </c:pt>
                <c:pt idx="3003">
                  <c:v>50.05</c:v>
                </c:pt>
                <c:pt idx="3004">
                  <c:v>50.066666666666698</c:v>
                </c:pt>
                <c:pt idx="3005">
                  <c:v>50.0833333333333</c:v>
                </c:pt>
                <c:pt idx="3006">
                  <c:v>50.1</c:v>
                </c:pt>
                <c:pt idx="3007">
                  <c:v>50.116666666666703</c:v>
                </c:pt>
                <c:pt idx="3008">
                  <c:v>50.133333333333297</c:v>
                </c:pt>
                <c:pt idx="3009">
                  <c:v>50.15</c:v>
                </c:pt>
                <c:pt idx="3010">
                  <c:v>50.1666666666667</c:v>
                </c:pt>
                <c:pt idx="3011">
                  <c:v>50.183333333333302</c:v>
                </c:pt>
                <c:pt idx="3012">
                  <c:v>50.2</c:v>
                </c:pt>
                <c:pt idx="3013">
                  <c:v>50.216666666666697</c:v>
                </c:pt>
                <c:pt idx="3014">
                  <c:v>50.233333333333299</c:v>
                </c:pt>
                <c:pt idx="3015">
                  <c:v>50.25</c:v>
                </c:pt>
                <c:pt idx="3016">
                  <c:v>50.266666666666701</c:v>
                </c:pt>
                <c:pt idx="3017">
                  <c:v>50.283333333333303</c:v>
                </c:pt>
                <c:pt idx="3018">
                  <c:v>50.3</c:v>
                </c:pt>
                <c:pt idx="3019">
                  <c:v>50.316666666666698</c:v>
                </c:pt>
                <c:pt idx="3020">
                  <c:v>50.3333333333333</c:v>
                </c:pt>
                <c:pt idx="3021">
                  <c:v>50.35</c:v>
                </c:pt>
                <c:pt idx="3022">
                  <c:v>50.366666666666703</c:v>
                </c:pt>
                <c:pt idx="3023">
                  <c:v>50.383333333333297</c:v>
                </c:pt>
                <c:pt idx="3024">
                  <c:v>50.4</c:v>
                </c:pt>
                <c:pt idx="3025">
                  <c:v>50.4166666666667</c:v>
                </c:pt>
                <c:pt idx="3026">
                  <c:v>50.433333333333302</c:v>
                </c:pt>
                <c:pt idx="3027">
                  <c:v>50.45</c:v>
                </c:pt>
                <c:pt idx="3028">
                  <c:v>50.466666666666697</c:v>
                </c:pt>
                <c:pt idx="3029">
                  <c:v>50.483333333333299</c:v>
                </c:pt>
                <c:pt idx="3030">
                  <c:v>50.5</c:v>
                </c:pt>
                <c:pt idx="3031">
                  <c:v>50.516666666666701</c:v>
                </c:pt>
                <c:pt idx="3032">
                  <c:v>50.533333333333303</c:v>
                </c:pt>
                <c:pt idx="3033">
                  <c:v>50.55</c:v>
                </c:pt>
                <c:pt idx="3034">
                  <c:v>50.566666666666698</c:v>
                </c:pt>
                <c:pt idx="3035">
                  <c:v>50.5833333333333</c:v>
                </c:pt>
                <c:pt idx="3036">
                  <c:v>50.6</c:v>
                </c:pt>
                <c:pt idx="3037">
                  <c:v>50.616666666666703</c:v>
                </c:pt>
                <c:pt idx="3038">
                  <c:v>50.633333333333297</c:v>
                </c:pt>
                <c:pt idx="3039">
                  <c:v>50.65</c:v>
                </c:pt>
                <c:pt idx="3040">
                  <c:v>50.6666666666667</c:v>
                </c:pt>
                <c:pt idx="3041">
                  <c:v>50.683333333333302</c:v>
                </c:pt>
                <c:pt idx="3042">
                  <c:v>50.7</c:v>
                </c:pt>
                <c:pt idx="3043">
                  <c:v>50.716666666666697</c:v>
                </c:pt>
                <c:pt idx="3044">
                  <c:v>50.733333333333299</c:v>
                </c:pt>
                <c:pt idx="3045">
                  <c:v>50.75</c:v>
                </c:pt>
                <c:pt idx="3046">
                  <c:v>50.766666666666701</c:v>
                </c:pt>
                <c:pt idx="3047">
                  <c:v>50.783333333333303</c:v>
                </c:pt>
                <c:pt idx="3048">
                  <c:v>50.8</c:v>
                </c:pt>
                <c:pt idx="3049">
                  <c:v>50.816666666666698</c:v>
                </c:pt>
                <c:pt idx="3050">
                  <c:v>50.8333333333333</c:v>
                </c:pt>
                <c:pt idx="3051">
                  <c:v>50.85</c:v>
                </c:pt>
                <c:pt idx="3052">
                  <c:v>50.866666666666703</c:v>
                </c:pt>
                <c:pt idx="3053">
                  <c:v>50.883333333333297</c:v>
                </c:pt>
                <c:pt idx="3054">
                  <c:v>50.9</c:v>
                </c:pt>
                <c:pt idx="3055">
                  <c:v>50.9166666666667</c:v>
                </c:pt>
                <c:pt idx="3056">
                  <c:v>50.933333333333302</c:v>
                </c:pt>
                <c:pt idx="3057">
                  <c:v>50.95</c:v>
                </c:pt>
                <c:pt idx="3058">
                  <c:v>50.966666666666697</c:v>
                </c:pt>
                <c:pt idx="3059">
                  <c:v>50.983333333333299</c:v>
                </c:pt>
                <c:pt idx="3060">
                  <c:v>51</c:v>
                </c:pt>
                <c:pt idx="3061">
                  <c:v>51.016666666666701</c:v>
                </c:pt>
                <c:pt idx="3062">
                  <c:v>51.033333333333303</c:v>
                </c:pt>
                <c:pt idx="3063">
                  <c:v>51.05</c:v>
                </c:pt>
                <c:pt idx="3064">
                  <c:v>51.066666666666698</c:v>
                </c:pt>
                <c:pt idx="3065">
                  <c:v>51.0833333333333</c:v>
                </c:pt>
                <c:pt idx="3066">
                  <c:v>51.1</c:v>
                </c:pt>
                <c:pt idx="3067">
                  <c:v>51.116666666666703</c:v>
                </c:pt>
                <c:pt idx="3068">
                  <c:v>51.133333333333297</c:v>
                </c:pt>
                <c:pt idx="3069">
                  <c:v>51.15</c:v>
                </c:pt>
                <c:pt idx="3070">
                  <c:v>51.1666666666667</c:v>
                </c:pt>
                <c:pt idx="3071">
                  <c:v>51.183333333333302</c:v>
                </c:pt>
                <c:pt idx="3072">
                  <c:v>51.2</c:v>
                </c:pt>
                <c:pt idx="3073">
                  <c:v>51.216666666666697</c:v>
                </c:pt>
                <c:pt idx="3074">
                  <c:v>51.233333333333299</c:v>
                </c:pt>
                <c:pt idx="3075">
                  <c:v>51.25</c:v>
                </c:pt>
                <c:pt idx="3076">
                  <c:v>51.266666666666701</c:v>
                </c:pt>
                <c:pt idx="3077">
                  <c:v>51.283333333333303</c:v>
                </c:pt>
                <c:pt idx="3078">
                  <c:v>51.3</c:v>
                </c:pt>
                <c:pt idx="3079">
                  <c:v>51.316666666666698</c:v>
                </c:pt>
                <c:pt idx="3080">
                  <c:v>51.3333333333333</c:v>
                </c:pt>
                <c:pt idx="3081">
                  <c:v>51.35</c:v>
                </c:pt>
                <c:pt idx="3082">
                  <c:v>51.366666666666703</c:v>
                </c:pt>
                <c:pt idx="3083">
                  <c:v>51.383333333333297</c:v>
                </c:pt>
                <c:pt idx="3084">
                  <c:v>51.4</c:v>
                </c:pt>
                <c:pt idx="3085">
                  <c:v>51.4166666666667</c:v>
                </c:pt>
                <c:pt idx="3086">
                  <c:v>51.433333333333302</c:v>
                </c:pt>
                <c:pt idx="3087">
                  <c:v>51.45</c:v>
                </c:pt>
                <c:pt idx="3088">
                  <c:v>51.466666666666697</c:v>
                </c:pt>
                <c:pt idx="3089">
                  <c:v>51.483333333333299</c:v>
                </c:pt>
                <c:pt idx="3090">
                  <c:v>51.5</c:v>
                </c:pt>
                <c:pt idx="3091">
                  <c:v>51.516666666666701</c:v>
                </c:pt>
                <c:pt idx="3092">
                  <c:v>51.533333333333303</c:v>
                </c:pt>
                <c:pt idx="3093">
                  <c:v>51.55</c:v>
                </c:pt>
                <c:pt idx="3094">
                  <c:v>51.566666666666698</c:v>
                </c:pt>
                <c:pt idx="3095">
                  <c:v>51.5833333333333</c:v>
                </c:pt>
                <c:pt idx="3096">
                  <c:v>51.6</c:v>
                </c:pt>
                <c:pt idx="3097">
                  <c:v>51.616666666666703</c:v>
                </c:pt>
                <c:pt idx="3098">
                  <c:v>51.633333333333297</c:v>
                </c:pt>
                <c:pt idx="3099">
                  <c:v>51.65</c:v>
                </c:pt>
                <c:pt idx="3100">
                  <c:v>51.6666666666667</c:v>
                </c:pt>
                <c:pt idx="3101">
                  <c:v>51.683333333333302</c:v>
                </c:pt>
                <c:pt idx="3102">
                  <c:v>51.7</c:v>
                </c:pt>
                <c:pt idx="3103">
                  <c:v>51.716666666666697</c:v>
                </c:pt>
                <c:pt idx="3104">
                  <c:v>51.733333333333299</c:v>
                </c:pt>
                <c:pt idx="3105">
                  <c:v>51.75</c:v>
                </c:pt>
                <c:pt idx="3106">
                  <c:v>51.766666666666701</c:v>
                </c:pt>
                <c:pt idx="3107">
                  <c:v>51.783333333333303</c:v>
                </c:pt>
                <c:pt idx="3108">
                  <c:v>51.8</c:v>
                </c:pt>
                <c:pt idx="3109">
                  <c:v>51.816666666666698</c:v>
                </c:pt>
                <c:pt idx="3110">
                  <c:v>51.8333333333333</c:v>
                </c:pt>
                <c:pt idx="3111">
                  <c:v>51.85</c:v>
                </c:pt>
                <c:pt idx="3112">
                  <c:v>51.866666666666703</c:v>
                </c:pt>
                <c:pt idx="3113">
                  <c:v>51.883333333333297</c:v>
                </c:pt>
                <c:pt idx="3114">
                  <c:v>51.9</c:v>
                </c:pt>
                <c:pt idx="3115">
                  <c:v>51.9166666666667</c:v>
                </c:pt>
                <c:pt idx="3116">
                  <c:v>51.933333333333302</c:v>
                </c:pt>
                <c:pt idx="3117">
                  <c:v>51.95</c:v>
                </c:pt>
                <c:pt idx="3118">
                  <c:v>51.966666666666697</c:v>
                </c:pt>
                <c:pt idx="3119">
                  <c:v>51.983333333333299</c:v>
                </c:pt>
                <c:pt idx="3120">
                  <c:v>52</c:v>
                </c:pt>
                <c:pt idx="3121">
                  <c:v>52.016666666666701</c:v>
                </c:pt>
                <c:pt idx="3122">
                  <c:v>52.033333333333303</c:v>
                </c:pt>
                <c:pt idx="3123">
                  <c:v>52.05</c:v>
                </c:pt>
                <c:pt idx="3124">
                  <c:v>52.066666666666698</c:v>
                </c:pt>
                <c:pt idx="3125">
                  <c:v>52.0833333333333</c:v>
                </c:pt>
                <c:pt idx="3126">
                  <c:v>52.1</c:v>
                </c:pt>
                <c:pt idx="3127">
                  <c:v>52.116666666666703</c:v>
                </c:pt>
                <c:pt idx="3128">
                  <c:v>52.133333333333297</c:v>
                </c:pt>
                <c:pt idx="3129">
                  <c:v>52.15</c:v>
                </c:pt>
                <c:pt idx="3130">
                  <c:v>52.1666666666667</c:v>
                </c:pt>
                <c:pt idx="3131">
                  <c:v>52.183333333333302</c:v>
                </c:pt>
                <c:pt idx="3132">
                  <c:v>52.2</c:v>
                </c:pt>
                <c:pt idx="3133">
                  <c:v>52.216666666666697</c:v>
                </c:pt>
                <c:pt idx="3134">
                  <c:v>52.233333333333299</c:v>
                </c:pt>
                <c:pt idx="3135">
                  <c:v>52.25</c:v>
                </c:pt>
                <c:pt idx="3136">
                  <c:v>52.266666666666701</c:v>
                </c:pt>
                <c:pt idx="3137">
                  <c:v>52.283333333333303</c:v>
                </c:pt>
                <c:pt idx="3138">
                  <c:v>52.3</c:v>
                </c:pt>
                <c:pt idx="3139">
                  <c:v>52.316666666666698</c:v>
                </c:pt>
                <c:pt idx="3140">
                  <c:v>52.3333333333333</c:v>
                </c:pt>
                <c:pt idx="3141">
                  <c:v>52.35</c:v>
                </c:pt>
                <c:pt idx="3142">
                  <c:v>52.366666666666703</c:v>
                </c:pt>
                <c:pt idx="3143">
                  <c:v>52.383333333333297</c:v>
                </c:pt>
                <c:pt idx="3144">
                  <c:v>52.4</c:v>
                </c:pt>
                <c:pt idx="3145">
                  <c:v>52.4166666666667</c:v>
                </c:pt>
                <c:pt idx="3146">
                  <c:v>52.433333333333302</c:v>
                </c:pt>
                <c:pt idx="3147">
                  <c:v>52.45</c:v>
                </c:pt>
                <c:pt idx="3148">
                  <c:v>52.466666666666697</c:v>
                </c:pt>
                <c:pt idx="3149">
                  <c:v>52.483333333333299</c:v>
                </c:pt>
                <c:pt idx="3150">
                  <c:v>52.5</c:v>
                </c:pt>
                <c:pt idx="3151">
                  <c:v>52.516666666666701</c:v>
                </c:pt>
                <c:pt idx="3152">
                  <c:v>52.533333333333303</c:v>
                </c:pt>
                <c:pt idx="3153">
                  <c:v>52.55</c:v>
                </c:pt>
                <c:pt idx="3154">
                  <c:v>52.566666666666698</c:v>
                </c:pt>
                <c:pt idx="3155">
                  <c:v>52.5833333333333</c:v>
                </c:pt>
                <c:pt idx="3156">
                  <c:v>52.6</c:v>
                </c:pt>
                <c:pt idx="3157">
                  <c:v>52.616666666666703</c:v>
                </c:pt>
                <c:pt idx="3158">
                  <c:v>52.633333333333297</c:v>
                </c:pt>
                <c:pt idx="3159">
                  <c:v>52.65</c:v>
                </c:pt>
                <c:pt idx="3160">
                  <c:v>52.6666666666667</c:v>
                </c:pt>
                <c:pt idx="3161">
                  <c:v>52.683333333333302</c:v>
                </c:pt>
                <c:pt idx="3162">
                  <c:v>52.7</c:v>
                </c:pt>
                <c:pt idx="3163">
                  <c:v>52.716666666666697</c:v>
                </c:pt>
                <c:pt idx="3164">
                  <c:v>52.733333333333299</c:v>
                </c:pt>
                <c:pt idx="3165">
                  <c:v>52.75</c:v>
                </c:pt>
                <c:pt idx="3166">
                  <c:v>52.766666666666701</c:v>
                </c:pt>
                <c:pt idx="3167">
                  <c:v>52.783333333333303</c:v>
                </c:pt>
                <c:pt idx="3168">
                  <c:v>52.8</c:v>
                </c:pt>
                <c:pt idx="3169">
                  <c:v>52.816666666666698</c:v>
                </c:pt>
                <c:pt idx="3170">
                  <c:v>52.8333333333333</c:v>
                </c:pt>
                <c:pt idx="3171">
                  <c:v>52.85</c:v>
                </c:pt>
                <c:pt idx="3172">
                  <c:v>52.866666666666703</c:v>
                </c:pt>
                <c:pt idx="3173">
                  <c:v>52.883333333333297</c:v>
                </c:pt>
                <c:pt idx="3174">
                  <c:v>52.9</c:v>
                </c:pt>
                <c:pt idx="3175">
                  <c:v>52.9166666666667</c:v>
                </c:pt>
                <c:pt idx="3176">
                  <c:v>52.933333333333302</c:v>
                </c:pt>
                <c:pt idx="3177">
                  <c:v>52.95</c:v>
                </c:pt>
                <c:pt idx="3178">
                  <c:v>52.966666666666697</c:v>
                </c:pt>
                <c:pt idx="3179">
                  <c:v>52.983333333333299</c:v>
                </c:pt>
                <c:pt idx="3180">
                  <c:v>53</c:v>
                </c:pt>
                <c:pt idx="3181">
                  <c:v>53.016666666666701</c:v>
                </c:pt>
                <c:pt idx="3182">
                  <c:v>53.033333333333303</c:v>
                </c:pt>
                <c:pt idx="3183">
                  <c:v>53.05</c:v>
                </c:pt>
                <c:pt idx="3184">
                  <c:v>53.066666666666698</c:v>
                </c:pt>
                <c:pt idx="3185">
                  <c:v>53.0833333333333</c:v>
                </c:pt>
                <c:pt idx="3186">
                  <c:v>53.1</c:v>
                </c:pt>
                <c:pt idx="3187">
                  <c:v>53.116666666666703</c:v>
                </c:pt>
                <c:pt idx="3188">
                  <c:v>53.133333333333297</c:v>
                </c:pt>
                <c:pt idx="3189">
                  <c:v>53.15</c:v>
                </c:pt>
                <c:pt idx="3190">
                  <c:v>53.1666666666667</c:v>
                </c:pt>
                <c:pt idx="3191">
                  <c:v>53.183333333333302</c:v>
                </c:pt>
                <c:pt idx="3192">
                  <c:v>53.2</c:v>
                </c:pt>
                <c:pt idx="3193">
                  <c:v>53.216666666666697</c:v>
                </c:pt>
                <c:pt idx="3194">
                  <c:v>53.233333333333299</c:v>
                </c:pt>
                <c:pt idx="3195">
                  <c:v>53.25</c:v>
                </c:pt>
                <c:pt idx="3196">
                  <c:v>53.266666666666701</c:v>
                </c:pt>
                <c:pt idx="3197">
                  <c:v>53.283333333333303</c:v>
                </c:pt>
                <c:pt idx="3198">
                  <c:v>53.3</c:v>
                </c:pt>
                <c:pt idx="3199">
                  <c:v>53.316666666666698</c:v>
                </c:pt>
                <c:pt idx="3200">
                  <c:v>53.3333333333333</c:v>
                </c:pt>
                <c:pt idx="3201">
                  <c:v>53.35</c:v>
                </c:pt>
                <c:pt idx="3202">
                  <c:v>53.366666666666703</c:v>
                </c:pt>
                <c:pt idx="3203">
                  <c:v>53.383333333333297</c:v>
                </c:pt>
                <c:pt idx="3204">
                  <c:v>53.4</c:v>
                </c:pt>
                <c:pt idx="3205">
                  <c:v>53.4166666666667</c:v>
                </c:pt>
                <c:pt idx="3206">
                  <c:v>53.433333333333302</c:v>
                </c:pt>
                <c:pt idx="3207">
                  <c:v>53.45</c:v>
                </c:pt>
                <c:pt idx="3208">
                  <c:v>53.466666666666697</c:v>
                </c:pt>
                <c:pt idx="3209">
                  <c:v>53.483333333333299</c:v>
                </c:pt>
                <c:pt idx="3210">
                  <c:v>53.5</c:v>
                </c:pt>
                <c:pt idx="3211">
                  <c:v>53.516666666666701</c:v>
                </c:pt>
                <c:pt idx="3212">
                  <c:v>53.533333333333303</c:v>
                </c:pt>
                <c:pt idx="3213">
                  <c:v>53.55</c:v>
                </c:pt>
                <c:pt idx="3214">
                  <c:v>53.566666666666698</c:v>
                </c:pt>
                <c:pt idx="3215">
                  <c:v>53.5833333333333</c:v>
                </c:pt>
                <c:pt idx="3216">
                  <c:v>53.6</c:v>
                </c:pt>
                <c:pt idx="3217">
                  <c:v>53.616666666666703</c:v>
                </c:pt>
                <c:pt idx="3218">
                  <c:v>53.633333333333297</c:v>
                </c:pt>
                <c:pt idx="3219">
                  <c:v>53.65</c:v>
                </c:pt>
                <c:pt idx="3220">
                  <c:v>53.6666666666667</c:v>
                </c:pt>
                <c:pt idx="3221">
                  <c:v>53.683333333333302</c:v>
                </c:pt>
                <c:pt idx="3222">
                  <c:v>53.7</c:v>
                </c:pt>
                <c:pt idx="3223">
                  <c:v>53.716666666666697</c:v>
                </c:pt>
                <c:pt idx="3224">
                  <c:v>53.733333333333299</c:v>
                </c:pt>
                <c:pt idx="3225">
                  <c:v>53.75</c:v>
                </c:pt>
                <c:pt idx="3226">
                  <c:v>53.766666666666701</c:v>
                </c:pt>
                <c:pt idx="3227">
                  <c:v>53.783333333333303</c:v>
                </c:pt>
                <c:pt idx="3228">
                  <c:v>53.8</c:v>
                </c:pt>
                <c:pt idx="3229">
                  <c:v>53.816666666666698</c:v>
                </c:pt>
                <c:pt idx="3230">
                  <c:v>53.8333333333333</c:v>
                </c:pt>
                <c:pt idx="3231">
                  <c:v>53.85</c:v>
                </c:pt>
                <c:pt idx="3232">
                  <c:v>53.866666666666703</c:v>
                </c:pt>
                <c:pt idx="3233">
                  <c:v>53.883333333333297</c:v>
                </c:pt>
                <c:pt idx="3234">
                  <c:v>53.9</c:v>
                </c:pt>
                <c:pt idx="3235">
                  <c:v>53.9166666666667</c:v>
                </c:pt>
                <c:pt idx="3236">
                  <c:v>53.933333333333302</c:v>
                </c:pt>
                <c:pt idx="3237">
                  <c:v>53.95</c:v>
                </c:pt>
                <c:pt idx="3238">
                  <c:v>53.966666666666697</c:v>
                </c:pt>
                <c:pt idx="3239">
                  <c:v>53.983333333333299</c:v>
                </c:pt>
                <c:pt idx="3240">
                  <c:v>54</c:v>
                </c:pt>
                <c:pt idx="3241">
                  <c:v>54.016666666666701</c:v>
                </c:pt>
                <c:pt idx="3242">
                  <c:v>54.033333333333303</c:v>
                </c:pt>
                <c:pt idx="3243">
                  <c:v>54.05</c:v>
                </c:pt>
                <c:pt idx="3244">
                  <c:v>54.066666666666698</c:v>
                </c:pt>
                <c:pt idx="3245">
                  <c:v>54.0833333333333</c:v>
                </c:pt>
                <c:pt idx="3246">
                  <c:v>54.1</c:v>
                </c:pt>
                <c:pt idx="3247">
                  <c:v>54.116666666666703</c:v>
                </c:pt>
                <c:pt idx="3248">
                  <c:v>54.133333333333297</c:v>
                </c:pt>
                <c:pt idx="3249">
                  <c:v>54.15</c:v>
                </c:pt>
                <c:pt idx="3250">
                  <c:v>54.1666666666667</c:v>
                </c:pt>
                <c:pt idx="3251">
                  <c:v>54.183333333333302</c:v>
                </c:pt>
                <c:pt idx="3252">
                  <c:v>54.2</c:v>
                </c:pt>
                <c:pt idx="3253">
                  <c:v>54.216666666666697</c:v>
                </c:pt>
                <c:pt idx="3254">
                  <c:v>54.233333333333299</c:v>
                </c:pt>
                <c:pt idx="3255">
                  <c:v>54.25</c:v>
                </c:pt>
                <c:pt idx="3256">
                  <c:v>54.266666666666701</c:v>
                </c:pt>
                <c:pt idx="3257">
                  <c:v>54.283333333333303</c:v>
                </c:pt>
                <c:pt idx="3258">
                  <c:v>54.3</c:v>
                </c:pt>
                <c:pt idx="3259">
                  <c:v>54.316666666666698</c:v>
                </c:pt>
                <c:pt idx="3260">
                  <c:v>54.3333333333333</c:v>
                </c:pt>
                <c:pt idx="3261">
                  <c:v>54.35</c:v>
                </c:pt>
                <c:pt idx="3262">
                  <c:v>54.366666666666703</c:v>
                </c:pt>
                <c:pt idx="3263">
                  <c:v>54.383333333333297</c:v>
                </c:pt>
                <c:pt idx="3264">
                  <c:v>54.4</c:v>
                </c:pt>
                <c:pt idx="3265">
                  <c:v>54.4166666666667</c:v>
                </c:pt>
                <c:pt idx="3266">
                  <c:v>54.433333333333302</c:v>
                </c:pt>
                <c:pt idx="3267">
                  <c:v>54.45</c:v>
                </c:pt>
                <c:pt idx="3268">
                  <c:v>54.466666666666697</c:v>
                </c:pt>
                <c:pt idx="3269">
                  <c:v>54.483333333333299</c:v>
                </c:pt>
                <c:pt idx="3270">
                  <c:v>54.5</c:v>
                </c:pt>
                <c:pt idx="3271">
                  <c:v>54.516666666666701</c:v>
                </c:pt>
                <c:pt idx="3272">
                  <c:v>54.533333333333303</c:v>
                </c:pt>
                <c:pt idx="3273">
                  <c:v>54.55</c:v>
                </c:pt>
                <c:pt idx="3274">
                  <c:v>54.566666666666698</c:v>
                </c:pt>
                <c:pt idx="3275">
                  <c:v>54.5833333333333</c:v>
                </c:pt>
                <c:pt idx="3276">
                  <c:v>54.6</c:v>
                </c:pt>
                <c:pt idx="3277">
                  <c:v>54.616666666666703</c:v>
                </c:pt>
                <c:pt idx="3278">
                  <c:v>54.633333333333297</c:v>
                </c:pt>
                <c:pt idx="3279">
                  <c:v>54.65</c:v>
                </c:pt>
                <c:pt idx="3280">
                  <c:v>54.6666666666667</c:v>
                </c:pt>
                <c:pt idx="3281">
                  <c:v>54.683333333333302</c:v>
                </c:pt>
                <c:pt idx="3282">
                  <c:v>54.7</c:v>
                </c:pt>
                <c:pt idx="3283">
                  <c:v>54.716666666666697</c:v>
                </c:pt>
                <c:pt idx="3284">
                  <c:v>54.733333333333299</c:v>
                </c:pt>
                <c:pt idx="3285">
                  <c:v>54.75</c:v>
                </c:pt>
                <c:pt idx="3286">
                  <c:v>54.766666666666701</c:v>
                </c:pt>
                <c:pt idx="3287">
                  <c:v>54.783333333333303</c:v>
                </c:pt>
                <c:pt idx="3288">
                  <c:v>54.8</c:v>
                </c:pt>
                <c:pt idx="3289">
                  <c:v>54.816666666666698</c:v>
                </c:pt>
                <c:pt idx="3290">
                  <c:v>54.8333333333333</c:v>
                </c:pt>
                <c:pt idx="3291">
                  <c:v>54.85</c:v>
                </c:pt>
                <c:pt idx="3292">
                  <c:v>54.866666666666703</c:v>
                </c:pt>
                <c:pt idx="3293">
                  <c:v>54.883333333333297</c:v>
                </c:pt>
                <c:pt idx="3294">
                  <c:v>54.9</c:v>
                </c:pt>
                <c:pt idx="3295">
                  <c:v>54.9166666666667</c:v>
                </c:pt>
                <c:pt idx="3296">
                  <c:v>54.933333333333302</c:v>
                </c:pt>
                <c:pt idx="3297">
                  <c:v>54.95</c:v>
                </c:pt>
                <c:pt idx="3298">
                  <c:v>54.966666666666697</c:v>
                </c:pt>
                <c:pt idx="3299">
                  <c:v>54.983333333333299</c:v>
                </c:pt>
                <c:pt idx="3300">
                  <c:v>55</c:v>
                </c:pt>
                <c:pt idx="3301">
                  <c:v>55.016666666666701</c:v>
                </c:pt>
                <c:pt idx="3302">
                  <c:v>55.033333333333303</c:v>
                </c:pt>
                <c:pt idx="3303">
                  <c:v>55.05</c:v>
                </c:pt>
                <c:pt idx="3304">
                  <c:v>55.066666666666698</c:v>
                </c:pt>
                <c:pt idx="3305">
                  <c:v>55.0833333333333</c:v>
                </c:pt>
                <c:pt idx="3306">
                  <c:v>55.1</c:v>
                </c:pt>
                <c:pt idx="3307">
                  <c:v>55.116666666666703</c:v>
                </c:pt>
                <c:pt idx="3308">
                  <c:v>55.133333333333297</c:v>
                </c:pt>
                <c:pt idx="3309">
                  <c:v>55.15</c:v>
                </c:pt>
                <c:pt idx="3310">
                  <c:v>55.1666666666667</c:v>
                </c:pt>
                <c:pt idx="3311">
                  <c:v>55.183333333333302</c:v>
                </c:pt>
                <c:pt idx="3312">
                  <c:v>55.2</c:v>
                </c:pt>
                <c:pt idx="3313">
                  <c:v>55.216666666666697</c:v>
                </c:pt>
                <c:pt idx="3314">
                  <c:v>55.233333333333299</c:v>
                </c:pt>
                <c:pt idx="3315">
                  <c:v>55.25</c:v>
                </c:pt>
                <c:pt idx="3316">
                  <c:v>55.266666666666701</c:v>
                </c:pt>
                <c:pt idx="3317">
                  <c:v>55.283333333333303</c:v>
                </c:pt>
                <c:pt idx="3318">
                  <c:v>55.3</c:v>
                </c:pt>
                <c:pt idx="3319">
                  <c:v>55.316666666666698</c:v>
                </c:pt>
                <c:pt idx="3320">
                  <c:v>55.3333333333333</c:v>
                </c:pt>
                <c:pt idx="3321">
                  <c:v>55.35</c:v>
                </c:pt>
                <c:pt idx="3322">
                  <c:v>55.366666666666703</c:v>
                </c:pt>
                <c:pt idx="3323">
                  <c:v>55.383333333333297</c:v>
                </c:pt>
                <c:pt idx="3324">
                  <c:v>55.4</c:v>
                </c:pt>
                <c:pt idx="3325">
                  <c:v>55.4166666666667</c:v>
                </c:pt>
                <c:pt idx="3326">
                  <c:v>55.433333333333302</c:v>
                </c:pt>
                <c:pt idx="3327">
                  <c:v>55.45</c:v>
                </c:pt>
                <c:pt idx="3328">
                  <c:v>55.466666666666697</c:v>
                </c:pt>
                <c:pt idx="3329">
                  <c:v>55.483333333333299</c:v>
                </c:pt>
                <c:pt idx="3330">
                  <c:v>55.5</c:v>
                </c:pt>
                <c:pt idx="3331">
                  <c:v>55.516666666666701</c:v>
                </c:pt>
                <c:pt idx="3332">
                  <c:v>55.533333333333303</c:v>
                </c:pt>
                <c:pt idx="3333">
                  <c:v>55.55</c:v>
                </c:pt>
                <c:pt idx="3334">
                  <c:v>55.566666666666698</c:v>
                </c:pt>
                <c:pt idx="3335">
                  <c:v>55.5833333333333</c:v>
                </c:pt>
                <c:pt idx="3336">
                  <c:v>55.6</c:v>
                </c:pt>
                <c:pt idx="3337">
                  <c:v>55.616666666666703</c:v>
                </c:pt>
                <c:pt idx="3338">
                  <c:v>55.633333333333297</c:v>
                </c:pt>
                <c:pt idx="3339">
                  <c:v>55.65</c:v>
                </c:pt>
                <c:pt idx="3340">
                  <c:v>55.6666666666667</c:v>
                </c:pt>
                <c:pt idx="3341">
                  <c:v>55.683333333333302</c:v>
                </c:pt>
                <c:pt idx="3342">
                  <c:v>55.7</c:v>
                </c:pt>
                <c:pt idx="3343">
                  <c:v>55.716666666666697</c:v>
                </c:pt>
                <c:pt idx="3344">
                  <c:v>55.733333333333299</c:v>
                </c:pt>
                <c:pt idx="3345">
                  <c:v>55.75</c:v>
                </c:pt>
                <c:pt idx="3346">
                  <c:v>55.766666666666701</c:v>
                </c:pt>
                <c:pt idx="3347">
                  <c:v>55.783333333333303</c:v>
                </c:pt>
                <c:pt idx="3348">
                  <c:v>55.8</c:v>
                </c:pt>
                <c:pt idx="3349">
                  <c:v>55.816666666666698</c:v>
                </c:pt>
                <c:pt idx="3350">
                  <c:v>55.8333333333333</c:v>
                </c:pt>
                <c:pt idx="3351">
                  <c:v>55.85</c:v>
                </c:pt>
                <c:pt idx="3352">
                  <c:v>55.866666666666703</c:v>
                </c:pt>
                <c:pt idx="3353">
                  <c:v>55.883333333333297</c:v>
                </c:pt>
                <c:pt idx="3354">
                  <c:v>55.9</c:v>
                </c:pt>
                <c:pt idx="3355">
                  <c:v>55.9166666666667</c:v>
                </c:pt>
                <c:pt idx="3356">
                  <c:v>55.933333333333302</c:v>
                </c:pt>
                <c:pt idx="3357">
                  <c:v>55.95</c:v>
                </c:pt>
                <c:pt idx="3358">
                  <c:v>55.966666666666697</c:v>
                </c:pt>
                <c:pt idx="3359">
                  <c:v>55.983333333333299</c:v>
                </c:pt>
                <c:pt idx="3360">
                  <c:v>56</c:v>
                </c:pt>
                <c:pt idx="3361">
                  <c:v>56.016666666666701</c:v>
                </c:pt>
                <c:pt idx="3362">
                  <c:v>56.033333333333303</c:v>
                </c:pt>
                <c:pt idx="3363">
                  <c:v>56.05</c:v>
                </c:pt>
                <c:pt idx="3364">
                  <c:v>56.066666666666698</c:v>
                </c:pt>
                <c:pt idx="3365">
                  <c:v>56.0833333333333</c:v>
                </c:pt>
                <c:pt idx="3366">
                  <c:v>56.1</c:v>
                </c:pt>
                <c:pt idx="3367">
                  <c:v>56.116666666666703</c:v>
                </c:pt>
                <c:pt idx="3368">
                  <c:v>56.133333333333297</c:v>
                </c:pt>
                <c:pt idx="3369">
                  <c:v>56.15</c:v>
                </c:pt>
                <c:pt idx="3370">
                  <c:v>56.1666666666667</c:v>
                </c:pt>
                <c:pt idx="3371">
                  <c:v>56.183333333333302</c:v>
                </c:pt>
                <c:pt idx="3372">
                  <c:v>56.2</c:v>
                </c:pt>
                <c:pt idx="3373">
                  <c:v>56.216666666666697</c:v>
                </c:pt>
                <c:pt idx="3374">
                  <c:v>56.233333333333299</c:v>
                </c:pt>
                <c:pt idx="3375">
                  <c:v>56.25</c:v>
                </c:pt>
                <c:pt idx="3376">
                  <c:v>56.266666666666701</c:v>
                </c:pt>
                <c:pt idx="3377">
                  <c:v>56.283333333333303</c:v>
                </c:pt>
                <c:pt idx="3378">
                  <c:v>56.3</c:v>
                </c:pt>
                <c:pt idx="3379">
                  <c:v>56.316666666666698</c:v>
                </c:pt>
                <c:pt idx="3380">
                  <c:v>56.3333333333333</c:v>
                </c:pt>
                <c:pt idx="3381">
                  <c:v>56.35</c:v>
                </c:pt>
                <c:pt idx="3382">
                  <c:v>56.366666666666703</c:v>
                </c:pt>
                <c:pt idx="3383">
                  <c:v>56.383333333333297</c:v>
                </c:pt>
                <c:pt idx="3384">
                  <c:v>56.4</c:v>
                </c:pt>
                <c:pt idx="3385">
                  <c:v>56.4166666666667</c:v>
                </c:pt>
                <c:pt idx="3386">
                  <c:v>56.433333333333302</c:v>
                </c:pt>
                <c:pt idx="3387">
                  <c:v>56.45</c:v>
                </c:pt>
                <c:pt idx="3388">
                  <c:v>56.466666666666697</c:v>
                </c:pt>
                <c:pt idx="3389">
                  <c:v>56.483333333333299</c:v>
                </c:pt>
                <c:pt idx="3390">
                  <c:v>56.5</c:v>
                </c:pt>
                <c:pt idx="3391">
                  <c:v>56.516666666666701</c:v>
                </c:pt>
                <c:pt idx="3392">
                  <c:v>56.533333333333303</c:v>
                </c:pt>
                <c:pt idx="3393">
                  <c:v>56.55</c:v>
                </c:pt>
                <c:pt idx="3394">
                  <c:v>56.566666666666698</c:v>
                </c:pt>
                <c:pt idx="3395">
                  <c:v>56.5833333333333</c:v>
                </c:pt>
                <c:pt idx="3396">
                  <c:v>56.6</c:v>
                </c:pt>
                <c:pt idx="3397">
                  <c:v>56.616666666666703</c:v>
                </c:pt>
                <c:pt idx="3398">
                  <c:v>56.633333333333297</c:v>
                </c:pt>
                <c:pt idx="3399">
                  <c:v>56.65</c:v>
                </c:pt>
                <c:pt idx="3400">
                  <c:v>56.6666666666667</c:v>
                </c:pt>
                <c:pt idx="3401">
                  <c:v>56.683333333333302</c:v>
                </c:pt>
                <c:pt idx="3402">
                  <c:v>56.7</c:v>
                </c:pt>
                <c:pt idx="3403">
                  <c:v>56.716666666666697</c:v>
                </c:pt>
                <c:pt idx="3404">
                  <c:v>56.733333333333299</c:v>
                </c:pt>
                <c:pt idx="3405">
                  <c:v>56.75</c:v>
                </c:pt>
                <c:pt idx="3406">
                  <c:v>56.766666666666701</c:v>
                </c:pt>
                <c:pt idx="3407">
                  <c:v>56.783333333333303</c:v>
                </c:pt>
                <c:pt idx="3408">
                  <c:v>56.8</c:v>
                </c:pt>
                <c:pt idx="3409">
                  <c:v>56.816666666666698</c:v>
                </c:pt>
                <c:pt idx="3410">
                  <c:v>56.8333333333333</c:v>
                </c:pt>
                <c:pt idx="3411">
                  <c:v>56.85</c:v>
                </c:pt>
                <c:pt idx="3412">
                  <c:v>56.866666666666703</c:v>
                </c:pt>
                <c:pt idx="3413">
                  <c:v>56.883333333333297</c:v>
                </c:pt>
                <c:pt idx="3414">
                  <c:v>56.9</c:v>
                </c:pt>
                <c:pt idx="3415">
                  <c:v>56.9166666666667</c:v>
                </c:pt>
                <c:pt idx="3416">
                  <c:v>56.933333333333302</c:v>
                </c:pt>
                <c:pt idx="3417">
                  <c:v>56.95</c:v>
                </c:pt>
                <c:pt idx="3418">
                  <c:v>56.966666666666697</c:v>
                </c:pt>
                <c:pt idx="3419">
                  <c:v>56.983333333333299</c:v>
                </c:pt>
                <c:pt idx="3420">
                  <c:v>57</c:v>
                </c:pt>
                <c:pt idx="3421">
                  <c:v>57.016666666666701</c:v>
                </c:pt>
                <c:pt idx="3422">
                  <c:v>57.033333333333303</c:v>
                </c:pt>
                <c:pt idx="3423">
                  <c:v>57.05</c:v>
                </c:pt>
                <c:pt idx="3424">
                  <c:v>57.066666666666698</c:v>
                </c:pt>
                <c:pt idx="3425">
                  <c:v>57.0833333333333</c:v>
                </c:pt>
                <c:pt idx="3426">
                  <c:v>57.1</c:v>
                </c:pt>
                <c:pt idx="3427">
                  <c:v>57.116666666666703</c:v>
                </c:pt>
                <c:pt idx="3428">
                  <c:v>57.133333333333297</c:v>
                </c:pt>
                <c:pt idx="3429">
                  <c:v>57.15</c:v>
                </c:pt>
                <c:pt idx="3430">
                  <c:v>57.1666666666667</c:v>
                </c:pt>
                <c:pt idx="3431">
                  <c:v>57.183333333333302</c:v>
                </c:pt>
                <c:pt idx="3432">
                  <c:v>57.2</c:v>
                </c:pt>
                <c:pt idx="3433">
                  <c:v>57.216666666666697</c:v>
                </c:pt>
                <c:pt idx="3434">
                  <c:v>57.233333333333299</c:v>
                </c:pt>
                <c:pt idx="3435">
                  <c:v>57.25</c:v>
                </c:pt>
                <c:pt idx="3436">
                  <c:v>57.266666666666701</c:v>
                </c:pt>
                <c:pt idx="3437">
                  <c:v>57.283333333333303</c:v>
                </c:pt>
                <c:pt idx="3438">
                  <c:v>57.3</c:v>
                </c:pt>
                <c:pt idx="3439">
                  <c:v>57.316666666666698</c:v>
                </c:pt>
                <c:pt idx="3440">
                  <c:v>57.3333333333333</c:v>
                </c:pt>
                <c:pt idx="3441">
                  <c:v>57.35</c:v>
                </c:pt>
                <c:pt idx="3442">
                  <c:v>57.366666666666703</c:v>
                </c:pt>
                <c:pt idx="3443">
                  <c:v>57.383333333333297</c:v>
                </c:pt>
                <c:pt idx="3444">
                  <c:v>57.4</c:v>
                </c:pt>
                <c:pt idx="3445">
                  <c:v>57.4166666666667</c:v>
                </c:pt>
                <c:pt idx="3446">
                  <c:v>57.433333333333302</c:v>
                </c:pt>
                <c:pt idx="3447">
                  <c:v>57.45</c:v>
                </c:pt>
                <c:pt idx="3448">
                  <c:v>57.466666666666697</c:v>
                </c:pt>
                <c:pt idx="3449">
                  <c:v>57.483333333333299</c:v>
                </c:pt>
                <c:pt idx="3450">
                  <c:v>57.5</c:v>
                </c:pt>
                <c:pt idx="3451">
                  <c:v>57.516666666666701</c:v>
                </c:pt>
                <c:pt idx="3452">
                  <c:v>57.533333333333303</c:v>
                </c:pt>
                <c:pt idx="3453">
                  <c:v>57.55</c:v>
                </c:pt>
                <c:pt idx="3454">
                  <c:v>57.566666666666698</c:v>
                </c:pt>
                <c:pt idx="3455">
                  <c:v>57.5833333333333</c:v>
                </c:pt>
                <c:pt idx="3456">
                  <c:v>57.6</c:v>
                </c:pt>
                <c:pt idx="3457">
                  <c:v>57.616666666666703</c:v>
                </c:pt>
                <c:pt idx="3458">
                  <c:v>57.633333333333297</c:v>
                </c:pt>
                <c:pt idx="3459">
                  <c:v>57.65</c:v>
                </c:pt>
                <c:pt idx="3460">
                  <c:v>57.6666666666667</c:v>
                </c:pt>
                <c:pt idx="3461">
                  <c:v>57.683333333333302</c:v>
                </c:pt>
                <c:pt idx="3462">
                  <c:v>57.7</c:v>
                </c:pt>
                <c:pt idx="3463">
                  <c:v>57.716666666666697</c:v>
                </c:pt>
                <c:pt idx="3464">
                  <c:v>57.733333333333299</c:v>
                </c:pt>
                <c:pt idx="3465">
                  <c:v>57.75</c:v>
                </c:pt>
                <c:pt idx="3466">
                  <c:v>57.766666666666701</c:v>
                </c:pt>
                <c:pt idx="3467">
                  <c:v>57.783333333333303</c:v>
                </c:pt>
                <c:pt idx="3468">
                  <c:v>57.8</c:v>
                </c:pt>
                <c:pt idx="3469">
                  <c:v>57.816666666666698</c:v>
                </c:pt>
                <c:pt idx="3470">
                  <c:v>57.8333333333333</c:v>
                </c:pt>
                <c:pt idx="3471">
                  <c:v>57.85</c:v>
                </c:pt>
                <c:pt idx="3472">
                  <c:v>57.866666666666703</c:v>
                </c:pt>
                <c:pt idx="3473">
                  <c:v>57.883333333333297</c:v>
                </c:pt>
                <c:pt idx="3474">
                  <c:v>57.9</c:v>
                </c:pt>
                <c:pt idx="3475">
                  <c:v>57.9166666666667</c:v>
                </c:pt>
                <c:pt idx="3476">
                  <c:v>57.933333333333302</c:v>
                </c:pt>
                <c:pt idx="3477">
                  <c:v>57.95</c:v>
                </c:pt>
                <c:pt idx="3478">
                  <c:v>57.966666666666697</c:v>
                </c:pt>
                <c:pt idx="3479">
                  <c:v>57.983333333333299</c:v>
                </c:pt>
                <c:pt idx="3480">
                  <c:v>58</c:v>
                </c:pt>
                <c:pt idx="3481">
                  <c:v>58.016666666666701</c:v>
                </c:pt>
                <c:pt idx="3482">
                  <c:v>58.033333333333303</c:v>
                </c:pt>
                <c:pt idx="3483">
                  <c:v>58.05</c:v>
                </c:pt>
                <c:pt idx="3484">
                  <c:v>58.066666666666698</c:v>
                </c:pt>
                <c:pt idx="3485">
                  <c:v>58.0833333333333</c:v>
                </c:pt>
                <c:pt idx="3486">
                  <c:v>58.1</c:v>
                </c:pt>
                <c:pt idx="3487">
                  <c:v>58.116666666666703</c:v>
                </c:pt>
                <c:pt idx="3488">
                  <c:v>58.133333333333297</c:v>
                </c:pt>
                <c:pt idx="3489">
                  <c:v>58.15</c:v>
                </c:pt>
                <c:pt idx="3490">
                  <c:v>58.1666666666667</c:v>
                </c:pt>
                <c:pt idx="3491">
                  <c:v>58.183333333333302</c:v>
                </c:pt>
                <c:pt idx="3492">
                  <c:v>58.2</c:v>
                </c:pt>
                <c:pt idx="3493">
                  <c:v>58.216666666666697</c:v>
                </c:pt>
                <c:pt idx="3494">
                  <c:v>58.233333333333299</c:v>
                </c:pt>
                <c:pt idx="3495">
                  <c:v>58.25</c:v>
                </c:pt>
                <c:pt idx="3496">
                  <c:v>58.266666666666701</c:v>
                </c:pt>
                <c:pt idx="3497">
                  <c:v>58.283333333333303</c:v>
                </c:pt>
                <c:pt idx="3498">
                  <c:v>58.3</c:v>
                </c:pt>
                <c:pt idx="3499">
                  <c:v>58.316666666666698</c:v>
                </c:pt>
                <c:pt idx="3500">
                  <c:v>58.3333333333333</c:v>
                </c:pt>
                <c:pt idx="3501">
                  <c:v>58.35</c:v>
                </c:pt>
                <c:pt idx="3502">
                  <c:v>58.366666666666703</c:v>
                </c:pt>
                <c:pt idx="3503">
                  <c:v>58.383333333333297</c:v>
                </c:pt>
                <c:pt idx="3504">
                  <c:v>58.4</c:v>
                </c:pt>
                <c:pt idx="3505">
                  <c:v>58.4166666666667</c:v>
                </c:pt>
                <c:pt idx="3506">
                  <c:v>58.433333333333302</c:v>
                </c:pt>
                <c:pt idx="3507">
                  <c:v>58.45</c:v>
                </c:pt>
                <c:pt idx="3508">
                  <c:v>58.466666666666697</c:v>
                </c:pt>
                <c:pt idx="3509">
                  <c:v>58.483333333333299</c:v>
                </c:pt>
                <c:pt idx="3510">
                  <c:v>58.5</c:v>
                </c:pt>
                <c:pt idx="3511">
                  <c:v>58.516666666666701</c:v>
                </c:pt>
                <c:pt idx="3512">
                  <c:v>58.533333333333303</c:v>
                </c:pt>
                <c:pt idx="3513">
                  <c:v>58.55</c:v>
                </c:pt>
                <c:pt idx="3514">
                  <c:v>58.566666666666698</c:v>
                </c:pt>
                <c:pt idx="3515">
                  <c:v>58.5833333333333</c:v>
                </c:pt>
                <c:pt idx="3516">
                  <c:v>58.6</c:v>
                </c:pt>
                <c:pt idx="3517">
                  <c:v>58.616666666666703</c:v>
                </c:pt>
                <c:pt idx="3518">
                  <c:v>58.633333333333297</c:v>
                </c:pt>
                <c:pt idx="3519">
                  <c:v>58.65</c:v>
                </c:pt>
                <c:pt idx="3520">
                  <c:v>58.6666666666667</c:v>
                </c:pt>
                <c:pt idx="3521">
                  <c:v>58.683333333333302</c:v>
                </c:pt>
                <c:pt idx="3522">
                  <c:v>58.7</c:v>
                </c:pt>
                <c:pt idx="3523">
                  <c:v>58.716666666666697</c:v>
                </c:pt>
                <c:pt idx="3524">
                  <c:v>58.733333333333299</c:v>
                </c:pt>
                <c:pt idx="3525">
                  <c:v>58.75</c:v>
                </c:pt>
                <c:pt idx="3526">
                  <c:v>58.766666666666701</c:v>
                </c:pt>
                <c:pt idx="3527">
                  <c:v>58.783333333333303</c:v>
                </c:pt>
                <c:pt idx="3528">
                  <c:v>58.8</c:v>
                </c:pt>
                <c:pt idx="3529">
                  <c:v>58.816666666666698</c:v>
                </c:pt>
                <c:pt idx="3530">
                  <c:v>58.8333333333333</c:v>
                </c:pt>
                <c:pt idx="3531">
                  <c:v>58.85</c:v>
                </c:pt>
                <c:pt idx="3532">
                  <c:v>58.866666666666703</c:v>
                </c:pt>
                <c:pt idx="3533">
                  <c:v>58.883333333333297</c:v>
                </c:pt>
                <c:pt idx="3534">
                  <c:v>58.9</c:v>
                </c:pt>
                <c:pt idx="3535">
                  <c:v>58.9166666666667</c:v>
                </c:pt>
                <c:pt idx="3536">
                  <c:v>58.933333333333302</c:v>
                </c:pt>
                <c:pt idx="3537">
                  <c:v>58.95</c:v>
                </c:pt>
                <c:pt idx="3538">
                  <c:v>58.966666666666697</c:v>
                </c:pt>
                <c:pt idx="3539">
                  <c:v>58.983333333333299</c:v>
                </c:pt>
                <c:pt idx="3540">
                  <c:v>59</c:v>
                </c:pt>
                <c:pt idx="3541">
                  <c:v>59.016666666666701</c:v>
                </c:pt>
                <c:pt idx="3542">
                  <c:v>59.033333333333303</c:v>
                </c:pt>
                <c:pt idx="3543">
                  <c:v>59.05</c:v>
                </c:pt>
                <c:pt idx="3544">
                  <c:v>59.066666666666698</c:v>
                </c:pt>
                <c:pt idx="3545">
                  <c:v>59.0833333333333</c:v>
                </c:pt>
                <c:pt idx="3546">
                  <c:v>59.1</c:v>
                </c:pt>
                <c:pt idx="3547">
                  <c:v>59.116666666666703</c:v>
                </c:pt>
                <c:pt idx="3548">
                  <c:v>59.133333333333297</c:v>
                </c:pt>
                <c:pt idx="3549">
                  <c:v>59.15</c:v>
                </c:pt>
                <c:pt idx="3550">
                  <c:v>59.1666666666667</c:v>
                </c:pt>
                <c:pt idx="3551">
                  <c:v>59.183333333333302</c:v>
                </c:pt>
                <c:pt idx="3552">
                  <c:v>59.2</c:v>
                </c:pt>
                <c:pt idx="3553">
                  <c:v>59.216666666666697</c:v>
                </c:pt>
                <c:pt idx="3554">
                  <c:v>59.233333333333299</c:v>
                </c:pt>
                <c:pt idx="3555">
                  <c:v>59.25</c:v>
                </c:pt>
                <c:pt idx="3556">
                  <c:v>59.266666666666701</c:v>
                </c:pt>
                <c:pt idx="3557">
                  <c:v>59.283333333333303</c:v>
                </c:pt>
                <c:pt idx="3558">
                  <c:v>59.3</c:v>
                </c:pt>
                <c:pt idx="3559">
                  <c:v>59.316666666666698</c:v>
                </c:pt>
                <c:pt idx="3560">
                  <c:v>59.3333333333333</c:v>
                </c:pt>
                <c:pt idx="3561">
                  <c:v>59.35</c:v>
                </c:pt>
                <c:pt idx="3562">
                  <c:v>59.366666666666703</c:v>
                </c:pt>
                <c:pt idx="3563">
                  <c:v>59.383333333333297</c:v>
                </c:pt>
                <c:pt idx="3564">
                  <c:v>59.4</c:v>
                </c:pt>
                <c:pt idx="3565">
                  <c:v>59.4166666666667</c:v>
                </c:pt>
                <c:pt idx="3566">
                  <c:v>59.433333333333302</c:v>
                </c:pt>
                <c:pt idx="3567">
                  <c:v>59.45</c:v>
                </c:pt>
                <c:pt idx="3568">
                  <c:v>59.466666666666697</c:v>
                </c:pt>
                <c:pt idx="3569">
                  <c:v>59.483333333333299</c:v>
                </c:pt>
                <c:pt idx="3570">
                  <c:v>59.5</c:v>
                </c:pt>
                <c:pt idx="3571">
                  <c:v>59.516666666666701</c:v>
                </c:pt>
                <c:pt idx="3572">
                  <c:v>59.533333333333303</c:v>
                </c:pt>
                <c:pt idx="3573">
                  <c:v>59.55</c:v>
                </c:pt>
                <c:pt idx="3574">
                  <c:v>59.566666666666698</c:v>
                </c:pt>
                <c:pt idx="3575">
                  <c:v>59.5833333333333</c:v>
                </c:pt>
                <c:pt idx="3576">
                  <c:v>59.6</c:v>
                </c:pt>
                <c:pt idx="3577">
                  <c:v>59.616666666666703</c:v>
                </c:pt>
                <c:pt idx="3578">
                  <c:v>59.633333333333297</c:v>
                </c:pt>
                <c:pt idx="3579">
                  <c:v>59.65</c:v>
                </c:pt>
                <c:pt idx="3580">
                  <c:v>59.6666666666667</c:v>
                </c:pt>
                <c:pt idx="3581">
                  <c:v>59.683333333333302</c:v>
                </c:pt>
                <c:pt idx="3582">
                  <c:v>59.7</c:v>
                </c:pt>
                <c:pt idx="3583">
                  <c:v>59.716666666666697</c:v>
                </c:pt>
                <c:pt idx="3584">
                  <c:v>59.733333333333299</c:v>
                </c:pt>
                <c:pt idx="3585">
                  <c:v>59.75</c:v>
                </c:pt>
                <c:pt idx="3586">
                  <c:v>59.766666666666701</c:v>
                </c:pt>
                <c:pt idx="3587">
                  <c:v>59.783333333333303</c:v>
                </c:pt>
                <c:pt idx="3588">
                  <c:v>59.8</c:v>
                </c:pt>
                <c:pt idx="3589">
                  <c:v>59.816666666666698</c:v>
                </c:pt>
                <c:pt idx="3590">
                  <c:v>59.8333333333333</c:v>
                </c:pt>
                <c:pt idx="3591">
                  <c:v>59.85</c:v>
                </c:pt>
                <c:pt idx="3592">
                  <c:v>59.866666666666703</c:v>
                </c:pt>
                <c:pt idx="3593">
                  <c:v>59.883333333333297</c:v>
                </c:pt>
                <c:pt idx="3594">
                  <c:v>59.9</c:v>
                </c:pt>
                <c:pt idx="3595">
                  <c:v>59.9166666666667</c:v>
                </c:pt>
                <c:pt idx="3596">
                  <c:v>59.933333333333302</c:v>
                </c:pt>
                <c:pt idx="3597">
                  <c:v>59.95</c:v>
                </c:pt>
                <c:pt idx="3598">
                  <c:v>59.966666666666697</c:v>
                </c:pt>
                <c:pt idx="3599">
                  <c:v>59.983333333333299</c:v>
                </c:pt>
                <c:pt idx="3600">
                  <c:v>60</c:v>
                </c:pt>
                <c:pt idx="3601">
                  <c:v>60.016666666666701</c:v>
                </c:pt>
                <c:pt idx="3602">
                  <c:v>60.033333333333303</c:v>
                </c:pt>
                <c:pt idx="3603">
                  <c:v>60.05</c:v>
                </c:pt>
                <c:pt idx="3604">
                  <c:v>60.066666666666698</c:v>
                </c:pt>
                <c:pt idx="3605">
                  <c:v>60.0833333333333</c:v>
                </c:pt>
                <c:pt idx="3606">
                  <c:v>60.1</c:v>
                </c:pt>
                <c:pt idx="3607">
                  <c:v>60.116666666666703</c:v>
                </c:pt>
                <c:pt idx="3608">
                  <c:v>60.133333333333297</c:v>
                </c:pt>
                <c:pt idx="3609">
                  <c:v>60.15</c:v>
                </c:pt>
                <c:pt idx="3610">
                  <c:v>60.1666666666667</c:v>
                </c:pt>
                <c:pt idx="3611">
                  <c:v>60.183333333333302</c:v>
                </c:pt>
                <c:pt idx="3612">
                  <c:v>60.2</c:v>
                </c:pt>
                <c:pt idx="3613">
                  <c:v>60.216666666666697</c:v>
                </c:pt>
                <c:pt idx="3614">
                  <c:v>60.233333333333299</c:v>
                </c:pt>
                <c:pt idx="3615">
                  <c:v>60.25</c:v>
                </c:pt>
                <c:pt idx="3616">
                  <c:v>60.266666666666701</c:v>
                </c:pt>
                <c:pt idx="3617">
                  <c:v>60.283333333333303</c:v>
                </c:pt>
                <c:pt idx="3618">
                  <c:v>60.3</c:v>
                </c:pt>
                <c:pt idx="3619">
                  <c:v>60.316666666666698</c:v>
                </c:pt>
                <c:pt idx="3620">
                  <c:v>60.3333333333333</c:v>
                </c:pt>
                <c:pt idx="3621">
                  <c:v>60.35</c:v>
                </c:pt>
                <c:pt idx="3622">
                  <c:v>60.366666666666703</c:v>
                </c:pt>
                <c:pt idx="3623">
                  <c:v>60.383333333333297</c:v>
                </c:pt>
                <c:pt idx="3624">
                  <c:v>60.4</c:v>
                </c:pt>
                <c:pt idx="3625">
                  <c:v>60.4166666666667</c:v>
                </c:pt>
                <c:pt idx="3626">
                  <c:v>60.433333333333302</c:v>
                </c:pt>
                <c:pt idx="3627">
                  <c:v>60.45</c:v>
                </c:pt>
                <c:pt idx="3628">
                  <c:v>60.466666666666697</c:v>
                </c:pt>
                <c:pt idx="3629">
                  <c:v>60.483333333333299</c:v>
                </c:pt>
                <c:pt idx="3630">
                  <c:v>60.5</c:v>
                </c:pt>
                <c:pt idx="3631">
                  <c:v>60.516666666666701</c:v>
                </c:pt>
                <c:pt idx="3632">
                  <c:v>60.533333333333303</c:v>
                </c:pt>
                <c:pt idx="3633">
                  <c:v>60.55</c:v>
                </c:pt>
                <c:pt idx="3634">
                  <c:v>60.566666666666698</c:v>
                </c:pt>
                <c:pt idx="3635">
                  <c:v>60.5833333333333</c:v>
                </c:pt>
                <c:pt idx="3636">
                  <c:v>60.6</c:v>
                </c:pt>
                <c:pt idx="3637">
                  <c:v>60.616666666666703</c:v>
                </c:pt>
                <c:pt idx="3638">
                  <c:v>60.633333333333297</c:v>
                </c:pt>
                <c:pt idx="3639">
                  <c:v>60.65</c:v>
                </c:pt>
                <c:pt idx="3640">
                  <c:v>60.6666666666667</c:v>
                </c:pt>
                <c:pt idx="3641">
                  <c:v>60.683333333333302</c:v>
                </c:pt>
                <c:pt idx="3642">
                  <c:v>60.7</c:v>
                </c:pt>
                <c:pt idx="3643">
                  <c:v>60.716666666666697</c:v>
                </c:pt>
                <c:pt idx="3644">
                  <c:v>60.733333333333299</c:v>
                </c:pt>
                <c:pt idx="3645">
                  <c:v>60.75</c:v>
                </c:pt>
                <c:pt idx="3646">
                  <c:v>60.766666666666701</c:v>
                </c:pt>
                <c:pt idx="3647">
                  <c:v>60.783333333333303</c:v>
                </c:pt>
                <c:pt idx="3648">
                  <c:v>60.8</c:v>
                </c:pt>
                <c:pt idx="3649">
                  <c:v>60.816666666666698</c:v>
                </c:pt>
                <c:pt idx="3650">
                  <c:v>60.8333333333333</c:v>
                </c:pt>
                <c:pt idx="3651">
                  <c:v>60.85</c:v>
                </c:pt>
                <c:pt idx="3652">
                  <c:v>60.866666666666703</c:v>
                </c:pt>
                <c:pt idx="3653">
                  <c:v>60.883333333333297</c:v>
                </c:pt>
                <c:pt idx="3654">
                  <c:v>60.9</c:v>
                </c:pt>
                <c:pt idx="3655">
                  <c:v>60.9166666666667</c:v>
                </c:pt>
                <c:pt idx="3656">
                  <c:v>60.933333333333302</c:v>
                </c:pt>
                <c:pt idx="3657">
                  <c:v>60.95</c:v>
                </c:pt>
                <c:pt idx="3658">
                  <c:v>60.966666666666697</c:v>
                </c:pt>
                <c:pt idx="3659">
                  <c:v>60.983333333333299</c:v>
                </c:pt>
                <c:pt idx="3660">
                  <c:v>61</c:v>
                </c:pt>
                <c:pt idx="3661">
                  <c:v>61.016666666666701</c:v>
                </c:pt>
                <c:pt idx="3662">
                  <c:v>61.033333333333303</c:v>
                </c:pt>
                <c:pt idx="3663">
                  <c:v>61.05</c:v>
                </c:pt>
                <c:pt idx="3664">
                  <c:v>61.066666666666698</c:v>
                </c:pt>
                <c:pt idx="3665">
                  <c:v>61.0833333333333</c:v>
                </c:pt>
                <c:pt idx="3666">
                  <c:v>61.1</c:v>
                </c:pt>
                <c:pt idx="3667">
                  <c:v>61.116666666666703</c:v>
                </c:pt>
                <c:pt idx="3668">
                  <c:v>61.133333333333297</c:v>
                </c:pt>
                <c:pt idx="3669">
                  <c:v>61.15</c:v>
                </c:pt>
                <c:pt idx="3670">
                  <c:v>61.1666666666667</c:v>
                </c:pt>
                <c:pt idx="3671">
                  <c:v>61.183333333333302</c:v>
                </c:pt>
                <c:pt idx="3672">
                  <c:v>61.2</c:v>
                </c:pt>
                <c:pt idx="3673">
                  <c:v>61.216666666666697</c:v>
                </c:pt>
                <c:pt idx="3674">
                  <c:v>61.233333333333299</c:v>
                </c:pt>
                <c:pt idx="3675">
                  <c:v>61.25</c:v>
                </c:pt>
                <c:pt idx="3676">
                  <c:v>61.266666666666701</c:v>
                </c:pt>
                <c:pt idx="3677">
                  <c:v>61.283333333333303</c:v>
                </c:pt>
                <c:pt idx="3678">
                  <c:v>61.3</c:v>
                </c:pt>
                <c:pt idx="3679">
                  <c:v>61.316666666666698</c:v>
                </c:pt>
                <c:pt idx="3680">
                  <c:v>61.3333333333333</c:v>
                </c:pt>
                <c:pt idx="3681">
                  <c:v>61.35</c:v>
                </c:pt>
                <c:pt idx="3682">
                  <c:v>61.366666666666703</c:v>
                </c:pt>
                <c:pt idx="3683">
                  <c:v>61.383333333333297</c:v>
                </c:pt>
                <c:pt idx="3684">
                  <c:v>61.4</c:v>
                </c:pt>
                <c:pt idx="3685">
                  <c:v>61.4166666666667</c:v>
                </c:pt>
                <c:pt idx="3686">
                  <c:v>61.433333333333302</c:v>
                </c:pt>
                <c:pt idx="3687">
                  <c:v>61.45</c:v>
                </c:pt>
                <c:pt idx="3688">
                  <c:v>61.466666666666697</c:v>
                </c:pt>
                <c:pt idx="3689">
                  <c:v>61.483333333333299</c:v>
                </c:pt>
                <c:pt idx="3690">
                  <c:v>61.5</c:v>
                </c:pt>
                <c:pt idx="3691">
                  <c:v>61.516666666666701</c:v>
                </c:pt>
                <c:pt idx="3692">
                  <c:v>61.533333333333303</c:v>
                </c:pt>
                <c:pt idx="3693">
                  <c:v>61.55</c:v>
                </c:pt>
                <c:pt idx="3694">
                  <c:v>61.566666666666698</c:v>
                </c:pt>
                <c:pt idx="3695">
                  <c:v>61.5833333333333</c:v>
                </c:pt>
                <c:pt idx="3696">
                  <c:v>61.6</c:v>
                </c:pt>
                <c:pt idx="3697">
                  <c:v>61.616666666666703</c:v>
                </c:pt>
                <c:pt idx="3698">
                  <c:v>61.633333333333297</c:v>
                </c:pt>
                <c:pt idx="3699">
                  <c:v>61.65</c:v>
                </c:pt>
                <c:pt idx="3700">
                  <c:v>61.6666666666667</c:v>
                </c:pt>
                <c:pt idx="3701">
                  <c:v>61.683333333333302</c:v>
                </c:pt>
                <c:pt idx="3702">
                  <c:v>61.7</c:v>
                </c:pt>
                <c:pt idx="3703">
                  <c:v>61.716666666666697</c:v>
                </c:pt>
                <c:pt idx="3704">
                  <c:v>61.733333333333299</c:v>
                </c:pt>
                <c:pt idx="3705">
                  <c:v>61.75</c:v>
                </c:pt>
                <c:pt idx="3706">
                  <c:v>61.766666666666701</c:v>
                </c:pt>
                <c:pt idx="3707">
                  <c:v>61.783333333333303</c:v>
                </c:pt>
                <c:pt idx="3708">
                  <c:v>61.8</c:v>
                </c:pt>
                <c:pt idx="3709">
                  <c:v>61.816666666666698</c:v>
                </c:pt>
                <c:pt idx="3710">
                  <c:v>61.8333333333333</c:v>
                </c:pt>
                <c:pt idx="3711">
                  <c:v>61.85</c:v>
                </c:pt>
                <c:pt idx="3712">
                  <c:v>61.866666666666703</c:v>
                </c:pt>
                <c:pt idx="3713">
                  <c:v>61.883333333333297</c:v>
                </c:pt>
                <c:pt idx="3714">
                  <c:v>61.9</c:v>
                </c:pt>
                <c:pt idx="3715">
                  <c:v>61.9166666666667</c:v>
                </c:pt>
                <c:pt idx="3716">
                  <c:v>61.933333333333302</c:v>
                </c:pt>
                <c:pt idx="3717">
                  <c:v>61.95</c:v>
                </c:pt>
                <c:pt idx="3718">
                  <c:v>61.966666666666697</c:v>
                </c:pt>
                <c:pt idx="3719">
                  <c:v>61.983333333333299</c:v>
                </c:pt>
                <c:pt idx="3720">
                  <c:v>62</c:v>
                </c:pt>
                <c:pt idx="3721">
                  <c:v>62.016666666666701</c:v>
                </c:pt>
                <c:pt idx="3722">
                  <c:v>62.033333333333303</c:v>
                </c:pt>
                <c:pt idx="3723">
                  <c:v>62.05</c:v>
                </c:pt>
                <c:pt idx="3724">
                  <c:v>62.066666666666698</c:v>
                </c:pt>
                <c:pt idx="3725">
                  <c:v>62.0833333333333</c:v>
                </c:pt>
                <c:pt idx="3726">
                  <c:v>62.1</c:v>
                </c:pt>
                <c:pt idx="3727">
                  <c:v>62.116666666666703</c:v>
                </c:pt>
                <c:pt idx="3728">
                  <c:v>62.133333333333297</c:v>
                </c:pt>
                <c:pt idx="3729">
                  <c:v>62.15</c:v>
                </c:pt>
                <c:pt idx="3730">
                  <c:v>62.1666666666667</c:v>
                </c:pt>
                <c:pt idx="3731">
                  <c:v>62.183333333333302</c:v>
                </c:pt>
                <c:pt idx="3732">
                  <c:v>62.2</c:v>
                </c:pt>
                <c:pt idx="3733">
                  <c:v>62.216666666666697</c:v>
                </c:pt>
                <c:pt idx="3734">
                  <c:v>62.233333333333299</c:v>
                </c:pt>
                <c:pt idx="3735">
                  <c:v>62.25</c:v>
                </c:pt>
                <c:pt idx="3736">
                  <c:v>62.266666666666701</c:v>
                </c:pt>
                <c:pt idx="3737">
                  <c:v>62.283333333333303</c:v>
                </c:pt>
                <c:pt idx="3738">
                  <c:v>62.3</c:v>
                </c:pt>
                <c:pt idx="3739">
                  <c:v>62.316666666666698</c:v>
                </c:pt>
                <c:pt idx="3740">
                  <c:v>62.3333333333333</c:v>
                </c:pt>
                <c:pt idx="3741">
                  <c:v>62.35</c:v>
                </c:pt>
                <c:pt idx="3742">
                  <c:v>62.366666666666703</c:v>
                </c:pt>
                <c:pt idx="3743">
                  <c:v>62.383333333333297</c:v>
                </c:pt>
                <c:pt idx="3744">
                  <c:v>62.4</c:v>
                </c:pt>
                <c:pt idx="3745">
                  <c:v>62.4166666666667</c:v>
                </c:pt>
                <c:pt idx="3746">
                  <c:v>62.433333333333302</c:v>
                </c:pt>
                <c:pt idx="3747">
                  <c:v>62.45</c:v>
                </c:pt>
                <c:pt idx="3748">
                  <c:v>62.466666666666697</c:v>
                </c:pt>
                <c:pt idx="3749">
                  <c:v>62.483333333333299</c:v>
                </c:pt>
                <c:pt idx="3750">
                  <c:v>62.5</c:v>
                </c:pt>
                <c:pt idx="3751">
                  <c:v>62.516666666666701</c:v>
                </c:pt>
                <c:pt idx="3752">
                  <c:v>62.533333333333303</c:v>
                </c:pt>
                <c:pt idx="3753">
                  <c:v>62.55</c:v>
                </c:pt>
                <c:pt idx="3754">
                  <c:v>62.566666666666698</c:v>
                </c:pt>
                <c:pt idx="3755">
                  <c:v>62.5833333333333</c:v>
                </c:pt>
                <c:pt idx="3756">
                  <c:v>62.6</c:v>
                </c:pt>
                <c:pt idx="3757">
                  <c:v>62.616666666666703</c:v>
                </c:pt>
                <c:pt idx="3758">
                  <c:v>62.633333333333297</c:v>
                </c:pt>
                <c:pt idx="3759">
                  <c:v>62.65</c:v>
                </c:pt>
                <c:pt idx="3760">
                  <c:v>62.6666666666667</c:v>
                </c:pt>
                <c:pt idx="3761">
                  <c:v>62.683333333333302</c:v>
                </c:pt>
                <c:pt idx="3762">
                  <c:v>62.7</c:v>
                </c:pt>
                <c:pt idx="3763">
                  <c:v>62.716666666666697</c:v>
                </c:pt>
                <c:pt idx="3764">
                  <c:v>62.733333333333299</c:v>
                </c:pt>
                <c:pt idx="3765">
                  <c:v>62.75</c:v>
                </c:pt>
                <c:pt idx="3766">
                  <c:v>62.766666666666701</c:v>
                </c:pt>
                <c:pt idx="3767">
                  <c:v>62.783333333333303</c:v>
                </c:pt>
                <c:pt idx="3768">
                  <c:v>62.8</c:v>
                </c:pt>
                <c:pt idx="3769">
                  <c:v>62.816666666666698</c:v>
                </c:pt>
                <c:pt idx="3770">
                  <c:v>62.8333333333333</c:v>
                </c:pt>
                <c:pt idx="3771">
                  <c:v>62.85</c:v>
                </c:pt>
                <c:pt idx="3772">
                  <c:v>62.866666666666703</c:v>
                </c:pt>
                <c:pt idx="3773">
                  <c:v>62.883333333333297</c:v>
                </c:pt>
                <c:pt idx="3774">
                  <c:v>62.9</c:v>
                </c:pt>
                <c:pt idx="3775">
                  <c:v>62.9166666666667</c:v>
                </c:pt>
                <c:pt idx="3776">
                  <c:v>62.933333333333302</c:v>
                </c:pt>
                <c:pt idx="3777">
                  <c:v>62.95</c:v>
                </c:pt>
                <c:pt idx="3778">
                  <c:v>62.966666666666697</c:v>
                </c:pt>
                <c:pt idx="3779">
                  <c:v>62.983333333333299</c:v>
                </c:pt>
                <c:pt idx="3780">
                  <c:v>63</c:v>
                </c:pt>
                <c:pt idx="3781">
                  <c:v>63.016666666666701</c:v>
                </c:pt>
                <c:pt idx="3782">
                  <c:v>63.033333333333303</c:v>
                </c:pt>
                <c:pt idx="3783">
                  <c:v>63.05</c:v>
                </c:pt>
                <c:pt idx="3784">
                  <c:v>63.066666666666698</c:v>
                </c:pt>
                <c:pt idx="3785">
                  <c:v>63.0833333333333</c:v>
                </c:pt>
                <c:pt idx="3786">
                  <c:v>63.1</c:v>
                </c:pt>
                <c:pt idx="3787">
                  <c:v>63.116666666666703</c:v>
                </c:pt>
                <c:pt idx="3788">
                  <c:v>63.133333333333297</c:v>
                </c:pt>
                <c:pt idx="3789">
                  <c:v>63.15</c:v>
                </c:pt>
                <c:pt idx="3790">
                  <c:v>63.1666666666667</c:v>
                </c:pt>
                <c:pt idx="3791">
                  <c:v>63.183333333333302</c:v>
                </c:pt>
                <c:pt idx="3792">
                  <c:v>63.2</c:v>
                </c:pt>
                <c:pt idx="3793">
                  <c:v>63.216666666666697</c:v>
                </c:pt>
                <c:pt idx="3794">
                  <c:v>63.233333333333299</c:v>
                </c:pt>
                <c:pt idx="3795">
                  <c:v>63.25</c:v>
                </c:pt>
                <c:pt idx="3796">
                  <c:v>63.266666666666701</c:v>
                </c:pt>
                <c:pt idx="3797">
                  <c:v>63.283333333333303</c:v>
                </c:pt>
                <c:pt idx="3798">
                  <c:v>63.3</c:v>
                </c:pt>
                <c:pt idx="3799">
                  <c:v>63.316666666666698</c:v>
                </c:pt>
                <c:pt idx="3800">
                  <c:v>63.3333333333333</c:v>
                </c:pt>
                <c:pt idx="3801">
                  <c:v>63.35</c:v>
                </c:pt>
                <c:pt idx="3802">
                  <c:v>63.366666666666703</c:v>
                </c:pt>
                <c:pt idx="3803">
                  <c:v>63.383333333333297</c:v>
                </c:pt>
                <c:pt idx="3804">
                  <c:v>63.4</c:v>
                </c:pt>
                <c:pt idx="3805">
                  <c:v>63.4166666666667</c:v>
                </c:pt>
                <c:pt idx="3806">
                  <c:v>63.433333333333302</c:v>
                </c:pt>
                <c:pt idx="3807">
                  <c:v>63.45</c:v>
                </c:pt>
                <c:pt idx="3808">
                  <c:v>63.466666666666697</c:v>
                </c:pt>
                <c:pt idx="3809">
                  <c:v>63.483333333333299</c:v>
                </c:pt>
                <c:pt idx="3810">
                  <c:v>63.5</c:v>
                </c:pt>
                <c:pt idx="3811">
                  <c:v>63.516666666666701</c:v>
                </c:pt>
                <c:pt idx="3812">
                  <c:v>63.533333333333303</c:v>
                </c:pt>
                <c:pt idx="3813">
                  <c:v>63.55</c:v>
                </c:pt>
                <c:pt idx="3814">
                  <c:v>63.566666666666698</c:v>
                </c:pt>
                <c:pt idx="3815">
                  <c:v>63.5833333333333</c:v>
                </c:pt>
                <c:pt idx="3816">
                  <c:v>63.6</c:v>
                </c:pt>
                <c:pt idx="3817">
                  <c:v>63.616666666666703</c:v>
                </c:pt>
                <c:pt idx="3818">
                  <c:v>63.633333333333297</c:v>
                </c:pt>
                <c:pt idx="3819">
                  <c:v>63.65</c:v>
                </c:pt>
                <c:pt idx="3820">
                  <c:v>63.6666666666667</c:v>
                </c:pt>
                <c:pt idx="3821">
                  <c:v>63.683333333333302</c:v>
                </c:pt>
                <c:pt idx="3822">
                  <c:v>63.7</c:v>
                </c:pt>
                <c:pt idx="3823">
                  <c:v>63.716666666666697</c:v>
                </c:pt>
                <c:pt idx="3824">
                  <c:v>63.733333333333299</c:v>
                </c:pt>
                <c:pt idx="3825">
                  <c:v>63.75</c:v>
                </c:pt>
                <c:pt idx="3826">
                  <c:v>63.766666666666701</c:v>
                </c:pt>
                <c:pt idx="3827">
                  <c:v>63.783333333333303</c:v>
                </c:pt>
                <c:pt idx="3828">
                  <c:v>63.8</c:v>
                </c:pt>
                <c:pt idx="3829">
                  <c:v>63.816666666666698</c:v>
                </c:pt>
                <c:pt idx="3830">
                  <c:v>63.8333333333333</c:v>
                </c:pt>
                <c:pt idx="3831">
                  <c:v>63.85</c:v>
                </c:pt>
                <c:pt idx="3832">
                  <c:v>63.866666666666703</c:v>
                </c:pt>
                <c:pt idx="3833">
                  <c:v>63.883333333333297</c:v>
                </c:pt>
                <c:pt idx="3834">
                  <c:v>63.9</c:v>
                </c:pt>
                <c:pt idx="3835">
                  <c:v>63.9166666666667</c:v>
                </c:pt>
                <c:pt idx="3836">
                  <c:v>63.933333333333302</c:v>
                </c:pt>
                <c:pt idx="3837">
                  <c:v>63.95</c:v>
                </c:pt>
                <c:pt idx="3838">
                  <c:v>63.966666666666697</c:v>
                </c:pt>
                <c:pt idx="3839">
                  <c:v>63.983333333333299</c:v>
                </c:pt>
                <c:pt idx="3840">
                  <c:v>64</c:v>
                </c:pt>
                <c:pt idx="3841">
                  <c:v>64.016666666666694</c:v>
                </c:pt>
                <c:pt idx="3842">
                  <c:v>64.033333333333303</c:v>
                </c:pt>
                <c:pt idx="3843">
                  <c:v>64.05</c:v>
                </c:pt>
                <c:pt idx="3844">
                  <c:v>64.066666666666706</c:v>
                </c:pt>
                <c:pt idx="3845">
                  <c:v>64.0833333333333</c:v>
                </c:pt>
                <c:pt idx="3846">
                  <c:v>64.099999999999994</c:v>
                </c:pt>
                <c:pt idx="3847">
                  <c:v>64.116666666666703</c:v>
                </c:pt>
                <c:pt idx="3848">
                  <c:v>64.133333333333297</c:v>
                </c:pt>
                <c:pt idx="3849">
                  <c:v>64.150000000000006</c:v>
                </c:pt>
                <c:pt idx="3850">
                  <c:v>64.1666666666667</c:v>
                </c:pt>
                <c:pt idx="3851">
                  <c:v>64.183333333333294</c:v>
                </c:pt>
                <c:pt idx="3852">
                  <c:v>64.2</c:v>
                </c:pt>
                <c:pt idx="3853">
                  <c:v>64.216666666666697</c:v>
                </c:pt>
                <c:pt idx="3854">
                  <c:v>64.233333333333306</c:v>
                </c:pt>
                <c:pt idx="3855">
                  <c:v>64.25</c:v>
                </c:pt>
                <c:pt idx="3856">
                  <c:v>64.266666666666694</c:v>
                </c:pt>
                <c:pt idx="3857">
                  <c:v>64.283333333333303</c:v>
                </c:pt>
                <c:pt idx="3858">
                  <c:v>64.3</c:v>
                </c:pt>
                <c:pt idx="3859">
                  <c:v>64.316666666666706</c:v>
                </c:pt>
                <c:pt idx="3860">
                  <c:v>64.3333333333333</c:v>
                </c:pt>
                <c:pt idx="3861">
                  <c:v>64.349999999999994</c:v>
                </c:pt>
                <c:pt idx="3862">
                  <c:v>64.366666666666703</c:v>
                </c:pt>
                <c:pt idx="3863">
                  <c:v>64.383333333333297</c:v>
                </c:pt>
                <c:pt idx="3864">
                  <c:v>64.400000000000006</c:v>
                </c:pt>
                <c:pt idx="3865">
                  <c:v>64.4166666666667</c:v>
                </c:pt>
                <c:pt idx="3866">
                  <c:v>64.433333333333294</c:v>
                </c:pt>
                <c:pt idx="3867">
                  <c:v>64.45</c:v>
                </c:pt>
                <c:pt idx="3868">
                  <c:v>64.466666666666697</c:v>
                </c:pt>
                <c:pt idx="3869">
                  <c:v>64.483333333333306</c:v>
                </c:pt>
                <c:pt idx="3870">
                  <c:v>64.5</c:v>
                </c:pt>
                <c:pt idx="3871">
                  <c:v>64.516666666666694</c:v>
                </c:pt>
                <c:pt idx="3872">
                  <c:v>64.533333333333303</c:v>
                </c:pt>
                <c:pt idx="3873">
                  <c:v>64.55</c:v>
                </c:pt>
                <c:pt idx="3874">
                  <c:v>64.566666666666706</c:v>
                </c:pt>
                <c:pt idx="3875">
                  <c:v>64.5833333333333</c:v>
                </c:pt>
                <c:pt idx="3876">
                  <c:v>64.599999999999994</c:v>
                </c:pt>
                <c:pt idx="3877">
                  <c:v>64.616666666666703</c:v>
                </c:pt>
                <c:pt idx="3878">
                  <c:v>64.633333333333297</c:v>
                </c:pt>
                <c:pt idx="3879">
                  <c:v>64.650000000000006</c:v>
                </c:pt>
                <c:pt idx="3880">
                  <c:v>64.6666666666667</c:v>
                </c:pt>
                <c:pt idx="3881">
                  <c:v>64.683333333333294</c:v>
                </c:pt>
                <c:pt idx="3882">
                  <c:v>64.7</c:v>
                </c:pt>
                <c:pt idx="3883">
                  <c:v>64.716666666666697</c:v>
                </c:pt>
                <c:pt idx="3884">
                  <c:v>64.733333333333306</c:v>
                </c:pt>
                <c:pt idx="3885">
                  <c:v>64.75</c:v>
                </c:pt>
                <c:pt idx="3886">
                  <c:v>64.766666666666694</c:v>
                </c:pt>
                <c:pt idx="3887">
                  <c:v>64.783333333333303</c:v>
                </c:pt>
                <c:pt idx="3888">
                  <c:v>64.8</c:v>
                </c:pt>
                <c:pt idx="3889">
                  <c:v>64.816666666666706</c:v>
                </c:pt>
                <c:pt idx="3890">
                  <c:v>64.8333333333333</c:v>
                </c:pt>
                <c:pt idx="3891">
                  <c:v>64.849999999999994</c:v>
                </c:pt>
                <c:pt idx="3892">
                  <c:v>64.866666666666703</c:v>
                </c:pt>
                <c:pt idx="3893">
                  <c:v>64.883333333333297</c:v>
                </c:pt>
                <c:pt idx="3894">
                  <c:v>64.900000000000006</c:v>
                </c:pt>
                <c:pt idx="3895">
                  <c:v>64.9166666666667</c:v>
                </c:pt>
                <c:pt idx="3896">
                  <c:v>64.933333333333294</c:v>
                </c:pt>
                <c:pt idx="3897">
                  <c:v>64.95</c:v>
                </c:pt>
                <c:pt idx="3898">
                  <c:v>64.966666666666697</c:v>
                </c:pt>
                <c:pt idx="3899">
                  <c:v>64.983333333333306</c:v>
                </c:pt>
                <c:pt idx="3900">
                  <c:v>65</c:v>
                </c:pt>
                <c:pt idx="3901">
                  <c:v>65.016666666666694</c:v>
                </c:pt>
                <c:pt idx="3902">
                  <c:v>65.033333333333303</c:v>
                </c:pt>
                <c:pt idx="3903">
                  <c:v>65.05</c:v>
                </c:pt>
                <c:pt idx="3904">
                  <c:v>65.066666666666706</c:v>
                </c:pt>
                <c:pt idx="3905">
                  <c:v>65.0833333333333</c:v>
                </c:pt>
                <c:pt idx="3906">
                  <c:v>65.099999999999994</c:v>
                </c:pt>
                <c:pt idx="3907">
                  <c:v>65.116666666666703</c:v>
                </c:pt>
                <c:pt idx="3908">
                  <c:v>65.133333333333297</c:v>
                </c:pt>
                <c:pt idx="3909">
                  <c:v>65.150000000000006</c:v>
                </c:pt>
                <c:pt idx="3910">
                  <c:v>65.1666666666667</c:v>
                </c:pt>
                <c:pt idx="3911">
                  <c:v>65.183333333333294</c:v>
                </c:pt>
                <c:pt idx="3912">
                  <c:v>65.2</c:v>
                </c:pt>
                <c:pt idx="3913">
                  <c:v>65.216666666666697</c:v>
                </c:pt>
                <c:pt idx="3914">
                  <c:v>65.233333333333306</c:v>
                </c:pt>
                <c:pt idx="3915">
                  <c:v>65.25</c:v>
                </c:pt>
                <c:pt idx="3916">
                  <c:v>65.266666666666694</c:v>
                </c:pt>
                <c:pt idx="3917">
                  <c:v>65.283333333333303</c:v>
                </c:pt>
                <c:pt idx="3918">
                  <c:v>65.3</c:v>
                </c:pt>
                <c:pt idx="3919">
                  <c:v>65.316666666666706</c:v>
                </c:pt>
                <c:pt idx="3920">
                  <c:v>65.3333333333333</c:v>
                </c:pt>
                <c:pt idx="3921">
                  <c:v>65.349999999999994</c:v>
                </c:pt>
                <c:pt idx="3922">
                  <c:v>65.366666666666703</c:v>
                </c:pt>
                <c:pt idx="3923">
                  <c:v>65.383333333333297</c:v>
                </c:pt>
                <c:pt idx="3924">
                  <c:v>65.400000000000006</c:v>
                </c:pt>
                <c:pt idx="3925">
                  <c:v>65.4166666666667</c:v>
                </c:pt>
                <c:pt idx="3926">
                  <c:v>65.433333333333294</c:v>
                </c:pt>
                <c:pt idx="3927">
                  <c:v>65.45</c:v>
                </c:pt>
                <c:pt idx="3928">
                  <c:v>65.466666666666697</c:v>
                </c:pt>
                <c:pt idx="3929">
                  <c:v>65.483333333333306</c:v>
                </c:pt>
                <c:pt idx="3930">
                  <c:v>65.5</c:v>
                </c:pt>
                <c:pt idx="3931">
                  <c:v>65.516666666666694</c:v>
                </c:pt>
                <c:pt idx="3932">
                  <c:v>65.533333333333303</c:v>
                </c:pt>
                <c:pt idx="3933">
                  <c:v>65.55</c:v>
                </c:pt>
                <c:pt idx="3934">
                  <c:v>65.566666666666706</c:v>
                </c:pt>
                <c:pt idx="3935">
                  <c:v>65.5833333333333</c:v>
                </c:pt>
                <c:pt idx="3936">
                  <c:v>65.599999999999994</c:v>
                </c:pt>
                <c:pt idx="3937">
                  <c:v>65.616666666666703</c:v>
                </c:pt>
                <c:pt idx="3938">
                  <c:v>65.633333333333297</c:v>
                </c:pt>
                <c:pt idx="3939">
                  <c:v>65.650000000000006</c:v>
                </c:pt>
                <c:pt idx="3940">
                  <c:v>65.6666666666667</c:v>
                </c:pt>
                <c:pt idx="3941">
                  <c:v>65.683333333333294</c:v>
                </c:pt>
                <c:pt idx="3942">
                  <c:v>65.7</c:v>
                </c:pt>
                <c:pt idx="3943">
                  <c:v>65.716666666666697</c:v>
                </c:pt>
                <c:pt idx="3944">
                  <c:v>65.733333333333306</c:v>
                </c:pt>
                <c:pt idx="3945">
                  <c:v>65.75</c:v>
                </c:pt>
                <c:pt idx="3946">
                  <c:v>65.766666666666694</c:v>
                </c:pt>
                <c:pt idx="3947">
                  <c:v>65.783333333333303</c:v>
                </c:pt>
                <c:pt idx="3948">
                  <c:v>65.8</c:v>
                </c:pt>
                <c:pt idx="3949">
                  <c:v>65.816666666666706</c:v>
                </c:pt>
                <c:pt idx="3950">
                  <c:v>65.8333333333333</c:v>
                </c:pt>
                <c:pt idx="3951">
                  <c:v>65.849999999999994</c:v>
                </c:pt>
                <c:pt idx="3952">
                  <c:v>65.866666666666703</c:v>
                </c:pt>
                <c:pt idx="3953">
                  <c:v>65.883333333333297</c:v>
                </c:pt>
                <c:pt idx="3954">
                  <c:v>65.900000000000006</c:v>
                </c:pt>
                <c:pt idx="3955">
                  <c:v>65.9166666666667</c:v>
                </c:pt>
                <c:pt idx="3956">
                  <c:v>65.933333333333294</c:v>
                </c:pt>
                <c:pt idx="3957">
                  <c:v>65.95</c:v>
                </c:pt>
                <c:pt idx="3958">
                  <c:v>65.966666666666697</c:v>
                </c:pt>
                <c:pt idx="3959">
                  <c:v>65.983333333333306</c:v>
                </c:pt>
                <c:pt idx="3960">
                  <c:v>66</c:v>
                </c:pt>
                <c:pt idx="3961">
                  <c:v>66.016666666666694</c:v>
                </c:pt>
                <c:pt idx="3962">
                  <c:v>66.033333333333303</c:v>
                </c:pt>
                <c:pt idx="3963">
                  <c:v>66.05</c:v>
                </c:pt>
                <c:pt idx="3964">
                  <c:v>66.066666666666706</c:v>
                </c:pt>
                <c:pt idx="3965">
                  <c:v>66.0833333333333</c:v>
                </c:pt>
                <c:pt idx="3966">
                  <c:v>66.099999999999994</c:v>
                </c:pt>
                <c:pt idx="3967">
                  <c:v>66.116666666666703</c:v>
                </c:pt>
                <c:pt idx="3968">
                  <c:v>66.133333333333297</c:v>
                </c:pt>
                <c:pt idx="3969">
                  <c:v>66.150000000000006</c:v>
                </c:pt>
                <c:pt idx="3970">
                  <c:v>66.1666666666667</c:v>
                </c:pt>
                <c:pt idx="3971">
                  <c:v>66.183333333333294</c:v>
                </c:pt>
                <c:pt idx="3972">
                  <c:v>66.2</c:v>
                </c:pt>
                <c:pt idx="3973">
                  <c:v>66.216666666666697</c:v>
                </c:pt>
                <c:pt idx="3974">
                  <c:v>66.233333333333306</c:v>
                </c:pt>
                <c:pt idx="3975">
                  <c:v>66.25</c:v>
                </c:pt>
                <c:pt idx="3976">
                  <c:v>66.266666666666694</c:v>
                </c:pt>
                <c:pt idx="3977">
                  <c:v>66.283333333333303</c:v>
                </c:pt>
                <c:pt idx="3978">
                  <c:v>66.3</c:v>
                </c:pt>
                <c:pt idx="3979">
                  <c:v>66.316666666666706</c:v>
                </c:pt>
                <c:pt idx="3980">
                  <c:v>66.3333333333333</c:v>
                </c:pt>
                <c:pt idx="3981">
                  <c:v>66.349999999999994</c:v>
                </c:pt>
                <c:pt idx="3982">
                  <c:v>66.366666666666703</c:v>
                </c:pt>
                <c:pt idx="3983">
                  <c:v>66.383333333333297</c:v>
                </c:pt>
                <c:pt idx="3984">
                  <c:v>66.400000000000006</c:v>
                </c:pt>
                <c:pt idx="3985">
                  <c:v>66.4166666666667</c:v>
                </c:pt>
                <c:pt idx="3986">
                  <c:v>66.433333333333294</c:v>
                </c:pt>
                <c:pt idx="3987">
                  <c:v>66.45</c:v>
                </c:pt>
                <c:pt idx="3988">
                  <c:v>66.466666666666697</c:v>
                </c:pt>
                <c:pt idx="3989">
                  <c:v>66.483333333333306</c:v>
                </c:pt>
                <c:pt idx="3990">
                  <c:v>66.5</c:v>
                </c:pt>
                <c:pt idx="3991">
                  <c:v>66.516666666666694</c:v>
                </c:pt>
                <c:pt idx="3992">
                  <c:v>66.533333333333303</c:v>
                </c:pt>
                <c:pt idx="3993">
                  <c:v>66.55</c:v>
                </c:pt>
                <c:pt idx="3994">
                  <c:v>66.566666666666706</c:v>
                </c:pt>
                <c:pt idx="3995">
                  <c:v>66.5833333333333</c:v>
                </c:pt>
                <c:pt idx="3996">
                  <c:v>66.599999999999994</c:v>
                </c:pt>
                <c:pt idx="3997">
                  <c:v>66.616666666666703</c:v>
                </c:pt>
                <c:pt idx="3998">
                  <c:v>66.633333333333297</c:v>
                </c:pt>
                <c:pt idx="3999">
                  <c:v>66.650000000000006</c:v>
                </c:pt>
                <c:pt idx="4000">
                  <c:v>66.6666666666667</c:v>
                </c:pt>
                <c:pt idx="4001">
                  <c:v>66.683333333333294</c:v>
                </c:pt>
                <c:pt idx="4002">
                  <c:v>66.7</c:v>
                </c:pt>
                <c:pt idx="4003">
                  <c:v>66.716666666666697</c:v>
                </c:pt>
                <c:pt idx="4004">
                  <c:v>66.733333333333306</c:v>
                </c:pt>
                <c:pt idx="4005">
                  <c:v>66.75</c:v>
                </c:pt>
                <c:pt idx="4006">
                  <c:v>66.766666666666694</c:v>
                </c:pt>
                <c:pt idx="4007">
                  <c:v>66.783333333333303</c:v>
                </c:pt>
                <c:pt idx="4008">
                  <c:v>66.8</c:v>
                </c:pt>
                <c:pt idx="4009">
                  <c:v>66.816666666666706</c:v>
                </c:pt>
                <c:pt idx="4010">
                  <c:v>66.8333333333333</c:v>
                </c:pt>
                <c:pt idx="4011">
                  <c:v>66.849999999999994</c:v>
                </c:pt>
                <c:pt idx="4012">
                  <c:v>66.866666666666703</c:v>
                </c:pt>
                <c:pt idx="4013">
                  <c:v>66.883333333333297</c:v>
                </c:pt>
                <c:pt idx="4014">
                  <c:v>66.900000000000006</c:v>
                </c:pt>
                <c:pt idx="4015">
                  <c:v>66.9166666666667</c:v>
                </c:pt>
                <c:pt idx="4016">
                  <c:v>66.933333333333294</c:v>
                </c:pt>
                <c:pt idx="4017">
                  <c:v>66.95</c:v>
                </c:pt>
                <c:pt idx="4018">
                  <c:v>66.966666666666697</c:v>
                </c:pt>
                <c:pt idx="4019">
                  <c:v>66.983333333333306</c:v>
                </c:pt>
                <c:pt idx="4020">
                  <c:v>67</c:v>
                </c:pt>
                <c:pt idx="4021">
                  <c:v>67.016666666666694</c:v>
                </c:pt>
                <c:pt idx="4022">
                  <c:v>67.033333333333303</c:v>
                </c:pt>
                <c:pt idx="4023">
                  <c:v>67.05</c:v>
                </c:pt>
                <c:pt idx="4024">
                  <c:v>67.066666666666706</c:v>
                </c:pt>
                <c:pt idx="4025">
                  <c:v>67.0833333333333</c:v>
                </c:pt>
                <c:pt idx="4026">
                  <c:v>67.099999999999994</c:v>
                </c:pt>
                <c:pt idx="4027">
                  <c:v>67.116666666666703</c:v>
                </c:pt>
                <c:pt idx="4028">
                  <c:v>67.133333333333297</c:v>
                </c:pt>
                <c:pt idx="4029">
                  <c:v>67.150000000000006</c:v>
                </c:pt>
                <c:pt idx="4030">
                  <c:v>67.1666666666667</c:v>
                </c:pt>
                <c:pt idx="4031">
                  <c:v>67.183333333333294</c:v>
                </c:pt>
                <c:pt idx="4032">
                  <c:v>67.2</c:v>
                </c:pt>
                <c:pt idx="4033">
                  <c:v>67.216666666666697</c:v>
                </c:pt>
                <c:pt idx="4034">
                  <c:v>67.233333333333306</c:v>
                </c:pt>
                <c:pt idx="4035">
                  <c:v>67.25</c:v>
                </c:pt>
                <c:pt idx="4036">
                  <c:v>67.266666666666694</c:v>
                </c:pt>
                <c:pt idx="4037">
                  <c:v>67.283333333333303</c:v>
                </c:pt>
                <c:pt idx="4038">
                  <c:v>67.3</c:v>
                </c:pt>
                <c:pt idx="4039">
                  <c:v>67.316666666666706</c:v>
                </c:pt>
                <c:pt idx="4040">
                  <c:v>67.3333333333333</c:v>
                </c:pt>
                <c:pt idx="4041">
                  <c:v>67.349999999999994</c:v>
                </c:pt>
                <c:pt idx="4042">
                  <c:v>67.366666666666703</c:v>
                </c:pt>
                <c:pt idx="4043">
                  <c:v>67.383333333333297</c:v>
                </c:pt>
                <c:pt idx="4044">
                  <c:v>67.400000000000006</c:v>
                </c:pt>
                <c:pt idx="4045">
                  <c:v>67.4166666666667</c:v>
                </c:pt>
                <c:pt idx="4046">
                  <c:v>67.433333333333294</c:v>
                </c:pt>
                <c:pt idx="4047">
                  <c:v>67.45</c:v>
                </c:pt>
                <c:pt idx="4048">
                  <c:v>67.466666666666697</c:v>
                </c:pt>
                <c:pt idx="4049">
                  <c:v>67.483333333333306</c:v>
                </c:pt>
                <c:pt idx="4050">
                  <c:v>67.5</c:v>
                </c:pt>
                <c:pt idx="4051">
                  <c:v>67.516666666666694</c:v>
                </c:pt>
                <c:pt idx="4052">
                  <c:v>67.533333333333303</c:v>
                </c:pt>
                <c:pt idx="4053">
                  <c:v>67.55</c:v>
                </c:pt>
                <c:pt idx="4054">
                  <c:v>67.566666666666706</c:v>
                </c:pt>
                <c:pt idx="4055">
                  <c:v>67.5833333333333</c:v>
                </c:pt>
                <c:pt idx="4056">
                  <c:v>67.599999999999994</c:v>
                </c:pt>
                <c:pt idx="4057">
                  <c:v>67.616666666666703</c:v>
                </c:pt>
                <c:pt idx="4058">
                  <c:v>67.633333333333297</c:v>
                </c:pt>
                <c:pt idx="4059">
                  <c:v>67.650000000000006</c:v>
                </c:pt>
                <c:pt idx="4060">
                  <c:v>67.6666666666667</c:v>
                </c:pt>
                <c:pt idx="4061">
                  <c:v>67.683333333333294</c:v>
                </c:pt>
                <c:pt idx="4062">
                  <c:v>67.7</c:v>
                </c:pt>
                <c:pt idx="4063">
                  <c:v>67.716666666666697</c:v>
                </c:pt>
                <c:pt idx="4064">
                  <c:v>67.733333333333306</c:v>
                </c:pt>
                <c:pt idx="4065">
                  <c:v>67.75</c:v>
                </c:pt>
                <c:pt idx="4066">
                  <c:v>67.766666666666694</c:v>
                </c:pt>
                <c:pt idx="4067">
                  <c:v>67.783333333333303</c:v>
                </c:pt>
                <c:pt idx="4068">
                  <c:v>67.8</c:v>
                </c:pt>
                <c:pt idx="4069">
                  <c:v>67.816666666666706</c:v>
                </c:pt>
                <c:pt idx="4070">
                  <c:v>67.8333333333333</c:v>
                </c:pt>
                <c:pt idx="4071">
                  <c:v>67.849999999999994</c:v>
                </c:pt>
                <c:pt idx="4072">
                  <c:v>67.866666666666703</c:v>
                </c:pt>
                <c:pt idx="4073">
                  <c:v>67.883333333333297</c:v>
                </c:pt>
                <c:pt idx="4074">
                  <c:v>67.900000000000006</c:v>
                </c:pt>
                <c:pt idx="4075">
                  <c:v>67.9166666666667</c:v>
                </c:pt>
                <c:pt idx="4076">
                  <c:v>67.933333333333294</c:v>
                </c:pt>
                <c:pt idx="4077">
                  <c:v>67.95</c:v>
                </c:pt>
                <c:pt idx="4078">
                  <c:v>67.966666666666697</c:v>
                </c:pt>
                <c:pt idx="4079">
                  <c:v>67.983333333333306</c:v>
                </c:pt>
                <c:pt idx="4080">
                  <c:v>68</c:v>
                </c:pt>
                <c:pt idx="4081">
                  <c:v>68.016666666666694</c:v>
                </c:pt>
                <c:pt idx="4082">
                  <c:v>68.033333333333303</c:v>
                </c:pt>
                <c:pt idx="4083">
                  <c:v>68.05</c:v>
                </c:pt>
                <c:pt idx="4084">
                  <c:v>68.066666666666706</c:v>
                </c:pt>
                <c:pt idx="4085">
                  <c:v>68.0833333333333</c:v>
                </c:pt>
                <c:pt idx="4086">
                  <c:v>68.099999999999994</c:v>
                </c:pt>
                <c:pt idx="4087">
                  <c:v>68.116666666666703</c:v>
                </c:pt>
                <c:pt idx="4088">
                  <c:v>68.133333333333297</c:v>
                </c:pt>
                <c:pt idx="4089">
                  <c:v>68.150000000000006</c:v>
                </c:pt>
                <c:pt idx="4090">
                  <c:v>68.1666666666667</c:v>
                </c:pt>
                <c:pt idx="4091">
                  <c:v>68.183333333333294</c:v>
                </c:pt>
                <c:pt idx="4092">
                  <c:v>68.2</c:v>
                </c:pt>
                <c:pt idx="4093">
                  <c:v>68.216666666666697</c:v>
                </c:pt>
                <c:pt idx="4094">
                  <c:v>68.233333333333306</c:v>
                </c:pt>
                <c:pt idx="4095">
                  <c:v>68.25</c:v>
                </c:pt>
                <c:pt idx="4096">
                  <c:v>68.266666666666694</c:v>
                </c:pt>
                <c:pt idx="4097">
                  <c:v>68.283333333333303</c:v>
                </c:pt>
                <c:pt idx="4098">
                  <c:v>68.3</c:v>
                </c:pt>
                <c:pt idx="4099">
                  <c:v>68.316666666666706</c:v>
                </c:pt>
                <c:pt idx="4100">
                  <c:v>68.3333333333333</c:v>
                </c:pt>
                <c:pt idx="4101">
                  <c:v>68.349999999999994</c:v>
                </c:pt>
                <c:pt idx="4102">
                  <c:v>68.366666666666703</c:v>
                </c:pt>
                <c:pt idx="4103">
                  <c:v>68.383333333333297</c:v>
                </c:pt>
                <c:pt idx="4104">
                  <c:v>68.400000000000006</c:v>
                </c:pt>
                <c:pt idx="4105">
                  <c:v>68.4166666666667</c:v>
                </c:pt>
                <c:pt idx="4106">
                  <c:v>68.433333333333294</c:v>
                </c:pt>
                <c:pt idx="4107">
                  <c:v>68.45</c:v>
                </c:pt>
                <c:pt idx="4108">
                  <c:v>68.466666666666697</c:v>
                </c:pt>
                <c:pt idx="4109">
                  <c:v>68.483333333333306</c:v>
                </c:pt>
                <c:pt idx="4110">
                  <c:v>68.5</c:v>
                </c:pt>
                <c:pt idx="4111">
                  <c:v>68.516666666666694</c:v>
                </c:pt>
                <c:pt idx="4112">
                  <c:v>68.533333333333303</c:v>
                </c:pt>
                <c:pt idx="4113">
                  <c:v>68.55</c:v>
                </c:pt>
                <c:pt idx="4114">
                  <c:v>68.566666666666706</c:v>
                </c:pt>
                <c:pt idx="4115">
                  <c:v>68.5833333333333</c:v>
                </c:pt>
                <c:pt idx="4116">
                  <c:v>68.599999999999994</c:v>
                </c:pt>
                <c:pt idx="4117">
                  <c:v>68.616666666666703</c:v>
                </c:pt>
                <c:pt idx="4118">
                  <c:v>68.633333333333297</c:v>
                </c:pt>
                <c:pt idx="4119">
                  <c:v>68.650000000000006</c:v>
                </c:pt>
                <c:pt idx="4120">
                  <c:v>68.6666666666667</c:v>
                </c:pt>
                <c:pt idx="4121">
                  <c:v>68.683333333333294</c:v>
                </c:pt>
                <c:pt idx="4122">
                  <c:v>68.7</c:v>
                </c:pt>
                <c:pt idx="4123">
                  <c:v>68.716666666666697</c:v>
                </c:pt>
                <c:pt idx="4124">
                  <c:v>68.733333333333306</c:v>
                </c:pt>
                <c:pt idx="4125">
                  <c:v>68.75</c:v>
                </c:pt>
                <c:pt idx="4126">
                  <c:v>68.766666666666694</c:v>
                </c:pt>
                <c:pt idx="4127">
                  <c:v>68.783333333333303</c:v>
                </c:pt>
                <c:pt idx="4128">
                  <c:v>68.8</c:v>
                </c:pt>
                <c:pt idx="4129">
                  <c:v>68.816666666666706</c:v>
                </c:pt>
                <c:pt idx="4130">
                  <c:v>68.8333333333333</c:v>
                </c:pt>
                <c:pt idx="4131">
                  <c:v>68.849999999999994</c:v>
                </c:pt>
                <c:pt idx="4132">
                  <c:v>68.866666666666703</c:v>
                </c:pt>
                <c:pt idx="4133">
                  <c:v>68.883333333333297</c:v>
                </c:pt>
                <c:pt idx="4134">
                  <c:v>68.900000000000006</c:v>
                </c:pt>
                <c:pt idx="4135">
                  <c:v>68.9166666666667</c:v>
                </c:pt>
                <c:pt idx="4136">
                  <c:v>68.933333333333294</c:v>
                </c:pt>
                <c:pt idx="4137">
                  <c:v>68.95</c:v>
                </c:pt>
                <c:pt idx="4138">
                  <c:v>68.966666666666697</c:v>
                </c:pt>
                <c:pt idx="4139">
                  <c:v>68.983333333333306</c:v>
                </c:pt>
                <c:pt idx="4140">
                  <c:v>69</c:v>
                </c:pt>
                <c:pt idx="4141">
                  <c:v>69.016666666666694</c:v>
                </c:pt>
                <c:pt idx="4142">
                  <c:v>69.033333333333303</c:v>
                </c:pt>
                <c:pt idx="4143">
                  <c:v>69.05</c:v>
                </c:pt>
                <c:pt idx="4144">
                  <c:v>69.066666666666706</c:v>
                </c:pt>
                <c:pt idx="4145">
                  <c:v>69.0833333333333</c:v>
                </c:pt>
                <c:pt idx="4146">
                  <c:v>69.099999999999994</c:v>
                </c:pt>
                <c:pt idx="4147">
                  <c:v>69.116666666666703</c:v>
                </c:pt>
                <c:pt idx="4148">
                  <c:v>69.133333333333297</c:v>
                </c:pt>
                <c:pt idx="4149">
                  <c:v>69.150000000000006</c:v>
                </c:pt>
                <c:pt idx="4150">
                  <c:v>69.1666666666667</c:v>
                </c:pt>
                <c:pt idx="4151">
                  <c:v>69.183333333333294</c:v>
                </c:pt>
                <c:pt idx="4152">
                  <c:v>69.2</c:v>
                </c:pt>
                <c:pt idx="4153">
                  <c:v>69.216666666666697</c:v>
                </c:pt>
                <c:pt idx="4154">
                  <c:v>69.233333333333306</c:v>
                </c:pt>
                <c:pt idx="4155">
                  <c:v>69.25</c:v>
                </c:pt>
                <c:pt idx="4156">
                  <c:v>69.266666666666694</c:v>
                </c:pt>
                <c:pt idx="4157">
                  <c:v>69.283333333333303</c:v>
                </c:pt>
                <c:pt idx="4158">
                  <c:v>69.3</c:v>
                </c:pt>
                <c:pt idx="4159">
                  <c:v>69.316666666666706</c:v>
                </c:pt>
                <c:pt idx="4160">
                  <c:v>69.3333333333333</c:v>
                </c:pt>
                <c:pt idx="4161">
                  <c:v>69.349999999999994</c:v>
                </c:pt>
                <c:pt idx="4162">
                  <c:v>69.366666666666703</c:v>
                </c:pt>
                <c:pt idx="4163">
                  <c:v>69.383333333333297</c:v>
                </c:pt>
                <c:pt idx="4164">
                  <c:v>69.400000000000006</c:v>
                </c:pt>
                <c:pt idx="4165">
                  <c:v>69.4166666666667</c:v>
                </c:pt>
                <c:pt idx="4166">
                  <c:v>69.433333333333294</c:v>
                </c:pt>
                <c:pt idx="4167">
                  <c:v>69.45</c:v>
                </c:pt>
                <c:pt idx="4168">
                  <c:v>69.466666666666697</c:v>
                </c:pt>
                <c:pt idx="4169">
                  <c:v>69.483333333333306</c:v>
                </c:pt>
                <c:pt idx="4170">
                  <c:v>69.5</c:v>
                </c:pt>
                <c:pt idx="4171">
                  <c:v>69.516666666666694</c:v>
                </c:pt>
                <c:pt idx="4172">
                  <c:v>69.533333333333303</c:v>
                </c:pt>
                <c:pt idx="4173">
                  <c:v>69.55</c:v>
                </c:pt>
                <c:pt idx="4174">
                  <c:v>69.566666666666706</c:v>
                </c:pt>
                <c:pt idx="4175">
                  <c:v>69.5833333333333</c:v>
                </c:pt>
                <c:pt idx="4176">
                  <c:v>69.599999999999994</c:v>
                </c:pt>
                <c:pt idx="4177">
                  <c:v>69.616666666666703</c:v>
                </c:pt>
                <c:pt idx="4178">
                  <c:v>69.633333333333297</c:v>
                </c:pt>
                <c:pt idx="4179">
                  <c:v>69.650000000000006</c:v>
                </c:pt>
                <c:pt idx="4180">
                  <c:v>69.6666666666667</c:v>
                </c:pt>
                <c:pt idx="4181">
                  <c:v>69.683333333333294</c:v>
                </c:pt>
                <c:pt idx="4182">
                  <c:v>69.7</c:v>
                </c:pt>
                <c:pt idx="4183">
                  <c:v>69.716666666666697</c:v>
                </c:pt>
                <c:pt idx="4184">
                  <c:v>69.733333333333306</c:v>
                </c:pt>
                <c:pt idx="4185">
                  <c:v>69.75</c:v>
                </c:pt>
                <c:pt idx="4186">
                  <c:v>69.766666666666694</c:v>
                </c:pt>
                <c:pt idx="4187">
                  <c:v>69.783333333333303</c:v>
                </c:pt>
                <c:pt idx="4188">
                  <c:v>69.8</c:v>
                </c:pt>
                <c:pt idx="4189">
                  <c:v>69.816666666666706</c:v>
                </c:pt>
                <c:pt idx="4190">
                  <c:v>69.8333333333333</c:v>
                </c:pt>
                <c:pt idx="4191">
                  <c:v>69.849999999999994</c:v>
                </c:pt>
                <c:pt idx="4192">
                  <c:v>69.866666666666703</c:v>
                </c:pt>
                <c:pt idx="4193">
                  <c:v>69.883333333333297</c:v>
                </c:pt>
                <c:pt idx="4194">
                  <c:v>69.900000000000006</c:v>
                </c:pt>
                <c:pt idx="4195">
                  <c:v>69.9166666666667</c:v>
                </c:pt>
                <c:pt idx="4196">
                  <c:v>69.933333333333294</c:v>
                </c:pt>
                <c:pt idx="4197">
                  <c:v>69.95</c:v>
                </c:pt>
                <c:pt idx="4198">
                  <c:v>69.966666666666697</c:v>
                </c:pt>
                <c:pt idx="4199">
                  <c:v>69.983333333333306</c:v>
                </c:pt>
                <c:pt idx="4200">
                  <c:v>70</c:v>
                </c:pt>
                <c:pt idx="4201">
                  <c:v>70.016666666666694</c:v>
                </c:pt>
                <c:pt idx="4202">
                  <c:v>70.033333333333303</c:v>
                </c:pt>
                <c:pt idx="4203">
                  <c:v>70.05</c:v>
                </c:pt>
                <c:pt idx="4204">
                  <c:v>70.066666666666706</c:v>
                </c:pt>
                <c:pt idx="4205">
                  <c:v>70.0833333333333</c:v>
                </c:pt>
                <c:pt idx="4206">
                  <c:v>70.099999999999994</c:v>
                </c:pt>
                <c:pt idx="4207">
                  <c:v>70.116666666666703</c:v>
                </c:pt>
                <c:pt idx="4208">
                  <c:v>70.133333333333297</c:v>
                </c:pt>
                <c:pt idx="4209">
                  <c:v>70.150000000000006</c:v>
                </c:pt>
                <c:pt idx="4210">
                  <c:v>70.1666666666667</c:v>
                </c:pt>
                <c:pt idx="4211">
                  <c:v>70.183333333333294</c:v>
                </c:pt>
                <c:pt idx="4212">
                  <c:v>70.2</c:v>
                </c:pt>
                <c:pt idx="4213">
                  <c:v>70.216666666666697</c:v>
                </c:pt>
                <c:pt idx="4214">
                  <c:v>70.233333333333306</c:v>
                </c:pt>
                <c:pt idx="4215">
                  <c:v>70.25</c:v>
                </c:pt>
                <c:pt idx="4216">
                  <c:v>70.266666666666694</c:v>
                </c:pt>
                <c:pt idx="4217">
                  <c:v>70.283333333333303</c:v>
                </c:pt>
                <c:pt idx="4218">
                  <c:v>70.3</c:v>
                </c:pt>
                <c:pt idx="4219">
                  <c:v>70.316666666666706</c:v>
                </c:pt>
                <c:pt idx="4220">
                  <c:v>70.3333333333333</c:v>
                </c:pt>
                <c:pt idx="4221">
                  <c:v>70.349999999999994</c:v>
                </c:pt>
                <c:pt idx="4222">
                  <c:v>70.366666666666703</c:v>
                </c:pt>
                <c:pt idx="4223">
                  <c:v>70.383333333333297</c:v>
                </c:pt>
                <c:pt idx="4224">
                  <c:v>70.400000000000006</c:v>
                </c:pt>
                <c:pt idx="4225">
                  <c:v>70.4166666666667</c:v>
                </c:pt>
                <c:pt idx="4226">
                  <c:v>70.433333333333294</c:v>
                </c:pt>
                <c:pt idx="4227">
                  <c:v>70.45</c:v>
                </c:pt>
                <c:pt idx="4228">
                  <c:v>70.466666666666697</c:v>
                </c:pt>
                <c:pt idx="4229">
                  <c:v>70.483333333333306</c:v>
                </c:pt>
                <c:pt idx="4230">
                  <c:v>70.5</c:v>
                </c:pt>
                <c:pt idx="4231">
                  <c:v>70.516666666666694</c:v>
                </c:pt>
                <c:pt idx="4232">
                  <c:v>70.533333333333303</c:v>
                </c:pt>
                <c:pt idx="4233">
                  <c:v>70.55</c:v>
                </c:pt>
                <c:pt idx="4234">
                  <c:v>70.566666666666706</c:v>
                </c:pt>
                <c:pt idx="4235">
                  <c:v>70.5833333333333</c:v>
                </c:pt>
                <c:pt idx="4236">
                  <c:v>70.599999999999994</c:v>
                </c:pt>
                <c:pt idx="4237">
                  <c:v>70.616666666666703</c:v>
                </c:pt>
                <c:pt idx="4238">
                  <c:v>70.633333333333297</c:v>
                </c:pt>
                <c:pt idx="4239">
                  <c:v>70.650000000000006</c:v>
                </c:pt>
                <c:pt idx="4240">
                  <c:v>70.6666666666667</c:v>
                </c:pt>
                <c:pt idx="4241">
                  <c:v>70.683333333333294</c:v>
                </c:pt>
                <c:pt idx="4242">
                  <c:v>70.7</c:v>
                </c:pt>
                <c:pt idx="4243">
                  <c:v>70.716666666666697</c:v>
                </c:pt>
                <c:pt idx="4244">
                  <c:v>70.733333333333306</c:v>
                </c:pt>
                <c:pt idx="4245">
                  <c:v>70.75</c:v>
                </c:pt>
                <c:pt idx="4246">
                  <c:v>70.766666666666694</c:v>
                </c:pt>
                <c:pt idx="4247">
                  <c:v>70.783333333333303</c:v>
                </c:pt>
                <c:pt idx="4248">
                  <c:v>70.8</c:v>
                </c:pt>
                <c:pt idx="4249">
                  <c:v>70.816666666666706</c:v>
                </c:pt>
                <c:pt idx="4250">
                  <c:v>70.8333333333333</c:v>
                </c:pt>
                <c:pt idx="4251">
                  <c:v>70.849999999999994</c:v>
                </c:pt>
                <c:pt idx="4252">
                  <c:v>70.866666666666703</c:v>
                </c:pt>
                <c:pt idx="4253">
                  <c:v>70.883333333333297</c:v>
                </c:pt>
                <c:pt idx="4254">
                  <c:v>70.900000000000006</c:v>
                </c:pt>
                <c:pt idx="4255">
                  <c:v>70.9166666666667</c:v>
                </c:pt>
                <c:pt idx="4256">
                  <c:v>70.933333333333294</c:v>
                </c:pt>
                <c:pt idx="4257">
                  <c:v>70.95</c:v>
                </c:pt>
                <c:pt idx="4258">
                  <c:v>70.966666666666697</c:v>
                </c:pt>
                <c:pt idx="4259">
                  <c:v>70.983333333333306</c:v>
                </c:pt>
                <c:pt idx="4260">
                  <c:v>71</c:v>
                </c:pt>
                <c:pt idx="4261">
                  <c:v>71.016666666666694</c:v>
                </c:pt>
                <c:pt idx="4262">
                  <c:v>71.033333333333303</c:v>
                </c:pt>
                <c:pt idx="4263">
                  <c:v>71.05</c:v>
                </c:pt>
                <c:pt idx="4264">
                  <c:v>71.066666666666706</c:v>
                </c:pt>
                <c:pt idx="4265">
                  <c:v>71.0833333333333</c:v>
                </c:pt>
                <c:pt idx="4266">
                  <c:v>71.099999999999994</c:v>
                </c:pt>
                <c:pt idx="4267">
                  <c:v>71.116666666666703</c:v>
                </c:pt>
                <c:pt idx="4268">
                  <c:v>71.133333333333297</c:v>
                </c:pt>
                <c:pt idx="4269">
                  <c:v>71.150000000000006</c:v>
                </c:pt>
                <c:pt idx="4270">
                  <c:v>71.1666666666667</c:v>
                </c:pt>
                <c:pt idx="4271">
                  <c:v>71.183333333333294</c:v>
                </c:pt>
                <c:pt idx="4272">
                  <c:v>71.2</c:v>
                </c:pt>
                <c:pt idx="4273">
                  <c:v>71.216666666666697</c:v>
                </c:pt>
                <c:pt idx="4274">
                  <c:v>71.233333333333306</c:v>
                </c:pt>
                <c:pt idx="4275">
                  <c:v>71.25</c:v>
                </c:pt>
                <c:pt idx="4276">
                  <c:v>71.266666666666694</c:v>
                </c:pt>
                <c:pt idx="4277">
                  <c:v>71.283333333333303</c:v>
                </c:pt>
                <c:pt idx="4278">
                  <c:v>71.3</c:v>
                </c:pt>
                <c:pt idx="4279">
                  <c:v>71.316666666666706</c:v>
                </c:pt>
                <c:pt idx="4280">
                  <c:v>71.3333333333333</c:v>
                </c:pt>
                <c:pt idx="4281">
                  <c:v>71.349999999999994</c:v>
                </c:pt>
                <c:pt idx="4282">
                  <c:v>71.366666666666703</c:v>
                </c:pt>
                <c:pt idx="4283">
                  <c:v>71.383333333333297</c:v>
                </c:pt>
                <c:pt idx="4284">
                  <c:v>71.400000000000006</c:v>
                </c:pt>
                <c:pt idx="4285">
                  <c:v>71.4166666666667</c:v>
                </c:pt>
                <c:pt idx="4286">
                  <c:v>71.433333333333294</c:v>
                </c:pt>
                <c:pt idx="4287">
                  <c:v>71.45</c:v>
                </c:pt>
                <c:pt idx="4288">
                  <c:v>71.466666666666697</c:v>
                </c:pt>
                <c:pt idx="4289">
                  <c:v>71.483333333333306</c:v>
                </c:pt>
                <c:pt idx="4290">
                  <c:v>71.5</c:v>
                </c:pt>
                <c:pt idx="4291">
                  <c:v>71.516666666666694</c:v>
                </c:pt>
                <c:pt idx="4292">
                  <c:v>71.533333333333303</c:v>
                </c:pt>
                <c:pt idx="4293">
                  <c:v>71.55</c:v>
                </c:pt>
                <c:pt idx="4294">
                  <c:v>71.566666666666706</c:v>
                </c:pt>
                <c:pt idx="4295">
                  <c:v>71.5833333333333</c:v>
                </c:pt>
                <c:pt idx="4296">
                  <c:v>71.599999999999994</c:v>
                </c:pt>
                <c:pt idx="4297">
                  <c:v>71.616666666666703</c:v>
                </c:pt>
                <c:pt idx="4298">
                  <c:v>71.633333333333297</c:v>
                </c:pt>
                <c:pt idx="4299">
                  <c:v>71.650000000000006</c:v>
                </c:pt>
                <c:pt idx="4300">
                  <c:v>71.6666666666667</c:v>
                </c:pt>
                <c:pt idx="4301">
                  <c:v>71.683333333333294</c:v>
                </c:pt>
                <c:pt idx="4302">
                  <c:v>71.7</c:v>
                </c:pt>
                <c:pt idx="4303">
                  <c:v>71.716666666666697</c:v>
                </c:pt>
                <c:pt idx="4304">
                  <c:v>71.733333333333306</c:v>
                </c:pt>
                <c:pt idx="4305">
                  <c:v>71.75</c:v>
                </c:pt>
                <c:pt idx="4306">
                  <c:v>71.766666666666694</c:v>
                </c:pt>
                <c:pt idx="4307">
                  <c:v>71.783333333333303</c:v>
                </c:pt>
                <c:pt idx="4308">
                  <c:v>71.8</c:v>
                </c:pt>
                <c:pt idx="4309">
                  <c:v>71.816666666666706</c:v>
                </c:pt>
                <c:pt idx="4310">
                  <c:v>71.8333333333333</c:v>
                </c:pt>
                <c:pt idx="4311">
                  <c:v>71.849999999999994</c:v>
                </c:pt>
                <c:pt idx="4312">
                  <c:v>71.866666666666703</c:v>
                </c:pt>
                <c:pt idx="4313">
                  <c:v>71.883333333333297</c:v>
                </c:pt>
                <c:pt idx="4314">
                  <c:v>71.900000000000006</c:v>
                </c:pt>
                <c:pt idx="4315">
                  <c:v>71.9166666666667</c:v>
                </c:pt>
                <c:pt idx="4316">
                  <c:v>71.933333333333294</c:v>
                </c:pt>
                <c:pt idx="4317">
                  <c:v>71.95</c:v>
                </c:pt>
                <c:pt idx="4318">
                  <c:v>71.966666666666697</c:v>
                </c:pt>
                <c:pt idx="4319">
                  <c:v>71.983333333333306</c:v>
                </c:pt>
                <c:pt idx="4320">
                  <c:v>72</c:v>
                </c:pt>
                <c:pt idx="4321">
                  <c:v>72.016666666666694</c:v>
                </c:pt>
                <c:pt idx="4322">
                  <c:v>72.033333333333303</c:v>
                </c:pt>
                <c:pt idx="4323">
                  <c:v>72.05</c:v>
                </c:pt>
                <c:pt idx="4324">
                  <c:v>72.066666666666706</c:v>
                </c:pt>
                <c:pt idx="4325">
                  <c:v>72.0833333333333</c:v>
                </c:pt>
                <c:pt idx="4326">
                  <c:v>72.099999999999994</c:v>
                </c:pt>
                <c:pt idx="4327">
                  <c:v>72.116666666666703</c:v>
                </c:pt>
                <c:pt idx="4328">
                  <c:v>72.133333333333297</c:v>
                </c:pt>
                <c:pt idx="4329">
                  <c:v>72.150000000000006</c:v>
                </c:pt>
                <c:pt idx="4330">
                  <c:v>72.1666666666667</c:v>
                </c:pt>
                <c:pt idx="4331">
                  <c:v>72.183333333333294</c:v>
                </c:pt>
                <c:pt idx="4332">
                  <c:v>72.2</c:v>
                </c:pt>
                <c:pt idx="4333">
                  <c:v>72.216666666666697</c:v>
                </c:pt>
                <c:pt idx="4334">
                  <c:v>72.233333333333306</c:v>
                </c:pt>
                <c:pt idx="4335">
                  <c:v>72.25</c:v>
                </c:pt>
                <c:pt idx="4336">
                  <c:v>72.266666666666694</c:v>
                </c:pt>
                <c:pt idx="4337">
                  <c:v>72.283333333333303</c:v>
                </c:pt>
                <c:pt idx="4338">
                  <c:v>72.3</c:v>
                </c:pt>
                <c:pt idx="4339">
                  <c:v>72.316666666666706</c:v>
                </c:pt>
                <c:pt idx="4340">
                  <c:v>72.3333333333333</c:v>
                </c:pt>
                <c:pt idx="4341">
                  <c:v>72.349999999999994</c:v>
                </c:pt>
                <c:pt idx="4342">
                  <c:v>72.366666666666703</c:v>
                </c:pt>
                <c:pt idx="4343">
                  <c:v>72.383333333333297</c:v>
                </c:pt>
                <c:pt idx="4344">
                  <c:v>72.400000000000006</c:v>
                </c:pt>
                <c:pt idx="4345">
                  <c:v>72.4166666666667</c:v>
                </c:pt>
                <c:pt idx="4346">
                  <c:v>72.433333333333294</c:v>
                </c:pt>
                <c:pt idx="4347">
                  <c:v>72.45</c:v>
                </c:pt>
                <c:pt idx="4348">
                  <c:v>72.466666666666697</c:v>
                </c:pt>
                <c:pt idx="4349">
                  <c:v>72.483333333333306</c:v>
                </c:pt>
                <c:pt idx="4350">
                  <c:v>72.5</c:v>
                </c:pt>
                <c:pt idx="4351">
                  <c:v>72.516666666666694</c:v>
                </c:pt>
                <c:pt idx="4352">
                  <c:v>72.533333333333303</c:v>
                </c:pt>
                <c:pt idx="4353">
                  <c:v>72.55</c:v>
                </c:pt>
                <c:pt idx="4354">
                  <c:v>72.566666666666706</c:v>
                </c:pt>
                <c:pt idx="4355">
                  <c:v>72.5833333333333</c:v>
                </c:pt>
                <c:pt idx="4356">
                  <c:v>72.599999999999994</c:v>
                </c:pt>
                <c:pt idx="4357">
                  <c:v>72.616666666666703</c:v>
                </c:pt>
                <c:pt idx="4358">
                  <c:v>72.633333333333297</c:v>
                </c:pt>
                <c:pt idx="4359">
                  <c:v>72.650000000000006</c:v>
                </c:pt>
                <c:pt idx="4360">
                  <c:v>72.6666666666667</c:v>
                </c:pt>
                <c:pt idx="4361">
                  <c:v>72.683333333333294</c:v>
                </c:pt>
                <c:pt idx="4362">
                  <c:v>72.7</c:v>
                </c:pt>
                <c:pt idx="4363">
                  <c:v>72.716666666666697</c:v>
                </c:pt>
                <c:pt idx="4364">
                  <c:v>72.733333333333306</c:v>
                </c:pt>
                <c:pt idx="4365">
                  <c:v>72.75</c:v>
                </c:pt>
                <c:pt idx="4366">
                  <c:v>72.766666666666694</c:v>
                </c:pt>
                <c:pt idx="4367">
                  <c:v>72.783333333333303</c:v>
                </c:pt>
                <c:pt idx="4368">
                  <c:v>72.8</c:v>
                </c:pt>
                <c:pt idx="4369">
                  <c:v>72.816666666666706</c:v>
                </c:pt>
                <c:pt idx="4370">
                  <c:v>72.8333333333333</c:v>
                </c:pt>
                <c:pt idx="4371">
                  <c:v>72.849999999999994</c:v>
                </c:pt>
                <c:pt idx="4372">
                  <c:v>72.866666666666703</c:v>
                </c:pt>
                <c:pt idx="4373">
                  <c:v>72.883333333333297</c:v>
                </c:pt>
                <c:pt idx="4374">
                  <c:v>72.900000000000006</c:v>
                </c:pt>
                <c:pt idx="4375">
                  <c:v>72.9166666666667</c:v>
                </c:pt>
                <c:pt idx="4376">
                  <c:v>72.933333333333294</c:v>
                </c:pt>
                <c:pt idx="4377">
                  <c:v>72.95</c:v>
                </c:pt>
                <c:pt idx="4378">
                  <c:v>72.966666666666697</c:v>
                </c:pt>
                <c:pt idx="4379">
                  <c:v>72.983333333333306</c:v>
                </c:pt>
                <c:pt idx="4380">
                  <c:v>73</c:v>
                </c:pt>
                <c:pt idx="4381">
                  <c:v>73.016666666666694</c:v>
                </c:pt>
                <c:pt idx="4382">
                  <c:v>73.033333333333303</c:v>
                </c:pt>
                <c:pt idx="4383">
                  <c:v>73.05</c:v>
                </c:pt>
                <c:pt idx="4384">
                  <c:v>73.066666666666706</c:v>
                </c:pt>
                <c:pt idx="4385">
                  <c:v>73.0833333333333</c:v>
                </c:pt>
                <c:pt idx="4386">
                  <c:v>73.099999999999994</c:v>
                </c:pt>
                <c:pt idx="4387">
                  <c:v>73.116666666666703</c:v>
                </c:pt>
                <c:pt idx="4388">
                  <c:v>73.133333333333297</c:v>
                </c:pt>
                <c:pt idx="4389">
                  <c:v>73.150000000000006</c:v>
                </c:pt>
                <c:pt idx="4390">
                  <c:v>73.1666666666667</c:v>
                </c:pt>
                <c:pt idx="4391">
                  <c:v>73.183333333333294</c:v>
                </c:pt>
                <c:pt idx="4392">
                  <c:v>73.2</c:v>
                </c:pt>
                <c:pt idx="4393">
                  <c:v>73.216666666666697</c:v>
                </c:pt>
                <c:pt idx="4394">
                  <c:v>73.233333333333306</c:v>
                </c:pt>
                <c:pt idx="4395">
                  <c:v>73.25</c:v>
                </c:pt>
                <c:pt idx="4396">
                  <c:v>73.266666666666694</c:v>
                </c:pt>
                <c:pt idx="4397">
                  <c:v>73.283333333333303</c:v>
                </c:pt>
                <c:pt idx="4398">
                  <c:v>73.3</c:v>
                </c:pt>
                <c:pt idx="4399">
                  <c:v>73.316666666666706</c:v>
                </c:pt>
                <c:pt idx="4400">
                  <c:v>73.3333333333333</c:v>
                </c:pt>
                <c:pt idx="4401">
                  <c:v>73.349999999999994</c:v>
                </c:pt>
                <c:pt idx="4402">
                  <c:v>73.366666666666703</c:v>
                </c:pt>
                <c:pt idx="4403">
                  <c:v>73.383333333333297</c:v>
                </c:pt>
                <c:pt idx="4404">
                  <c:v>73.400000000000006</c:v>
                </c:pt>
                <c:pt idx="4405">
                  <c:v>73.4166666666667</c:v>
                </c:pt>
                <c:pt idx="4406">
                  <c:v>73.433333333333294</c:v>
                </c:pt>
                <c:pt idx="4407">
                  <c:v>73.45</c:v>
                </c:pt>
                <c:pt idx="4408">
                  <c:v>73.466666666666697</c:v>
                </c:pt>
                <c:pt idx="4409">
                  <c:v>73.483333333333306</c:v>
                </c:pt>
                <c:pt idx="4410">
                  <c:v>73.5</c:v>
                </c:pt>
                <c:pt idx="4411">
                  <c:v>73.516666666666694</c:v>
                </c:pt>
                <c:pt idx="4412">
                  <c:v>73.533333333333303</c:v>
                </c:pt>
                <c:pt idx="4413">
                  <c:v>73.55</c:v>
                </c:pt>
                <c:pt idx="4414">
                  <c:v>73.566666666666706</c:v>
                </c:pt>
                <c:pt idx="4415">
                  <c:v>73.5833333333333</c:v>
                </c:pt>
                <c:pt idx="4416">
                  <c:v>73.599999999999994</c:v>
                </c:pt>
                <c:pt idx="4417">
                  <c:v>73.616666666666703</c:v>
                </c:pt>
                <c:pt idx="4418">
                  <c:v>73.633333333333297</c:v>
                </c:pt>
                <c:pt idx="4419">
                  <c:v>73.650000000000006</c:v>
                </c:pt>
                <c:pt idx="4420">
                  <c:v>73.6666666666667</c:v>
                </c:pt>
                <c:pt idx="4421">
                  <c:v>73.683333333333294</c:v>
                </c:pt>
                <c:pt idx="4422">
                  <c:v>73.7</c:v>
                </c:pt>
                <c:pt idx="4423">
                  <c:v>73.716666666666697</c:v>
                </c:pt>
                <c:pt idx="4424">
                  <c:v>73.733333333333306</c:v>
                </c:pt>
                <c:pt idx="4425">
                  <c:v>73.75</c:v>
                </c:pt>
                <c:pt idx="4426">
                  <c:v>73.766666666666694</c:v>
                </c:pt>
                <c:pt idx="4427">
                  <c:v>73.783333333333303</c:v>
                </c:pt>
                <c:pt idx="4428">
                  <c:v>73.8</c:v>
                </c:pt>
                <c:pt idx="4429">
                  <c:v>73.816666666666706</c:v>
                </c:pt>
                <c:pt idx="4430">
                  <c:v>73.8333333333333</c:v>
                </c:pt>
                <c:pt idx="4431">
                  <c:v>73.849999999999994</c:v>
                </c:pt>
                <c:pt idx="4432">
                  <c:v>73.866666666666703</c:v>
                </c:pt>
                <c:pt idx="4433">
                  <c:v>73.883333333333297</c:v>
                </c:pt>
                <c:pt idx="4434">
                  <c:v>73.900000000000006</c:v>
                </c:pt>
                <c:pt idx="4435">
                  <c:v>73.9166666666667</c:v>
                </c:pt>
                <c:pt idx="4436">
                  <c:v>73.933333333333294</c:v>
                </c:pt>
                <c:pt idx="4437">
                  <c:v>73.95</c:v>
                </c:pt>
                <c:pt idx="4438">
                  <c:v>73.966666666666697</c:v>
                </c:pt>
                <c:pt idx="4439">
                  <c:v>73.983333333333306</c:v>
                </c:pt>
                <c:pt idx="4440">
                  <c:v>74</c:v>
                </c:pt>
                <c:pt idx="4441">
                  <c:v>74.016666666666694</c:v>
                </c:pt>
                <c:pt idx="4442">
                  <c:v>74.033333333333303</c:v>
                </c:pt>
                <c:pt idx="4443">
                  <c:v>74.05</c:v>
                </c:pt>
                <c:pt idx="4444">
                  <c:v>74.066666666666706</c:v>
                </c:pt>
                <c:pt idx="4445">
                  <c:v>74.0833333333333</c:v>
                </c:pt>
                <c:pt idx="4446">
                  <c:v>74.099999999999994</c:v>
                </c:pt>
                <c:pt idx="4447">
                  <c:v>74.116666666666703</c:v>
                </c:pt>
                <c:pt idx="4448">
                  <c:v>74.133333333333297</c:v>
                </c:pt>
                <c:pt idx="4449">
                  <c:v>74.150000000000006</c:v>
                </c:pt>
                <c:pt idx="4450">
                  <c:v>74.1666666666667</c:v>
                </c:pt>
                <c:pt idx="4451">
                  <c:v>74.183333333333294</c:v>
                </c:pt>
                <c:pt idx="4452">
                  <c:v>74.2</c:v>
                </c:pt>
                <c:pt idx="4453">
                  <c:v>74.216666666666697</c:v>
                </c:pt>
                <c:pt idx="4454">
                  <c:v>74.233333333333306</c:v>
                </c:pt>
                <c:pt idx="4455">
                  <c:v>74.25</c:v>
                </c:pt>
                <c:pt idx="4456">
                  <c:v>74.266666666666694</c:v>
                </c:pt>
                <c:pt idx="4457">
                  <c:v>74.283333333333303</c:v>
                </c:pt>
                <c:pt idx="4458">
                  <c:v>74.3</c:v>
                </c:pt>
                <c:pt idx="4459">
                  <c:v>74.316666666666706</c:v>
                </c:pt>
                <c:pt idx="4460">
                  <c:v>74.3333333333333</c:v>
                </c:pt>
                <c:pt idx="4461">
                  <c:v>74.349999999999994</c:v>
                </c:pt>
                <c:pt idx="4462">
                  <c:v>74.366666666666703</c:v>
                </c:pt>
                <c:pt idx="4463">
                  <c:v>74.383333333333297</c:v>
                </c:pt>
                <c:pt idx="4464">
                  <c:v>74.400000000000006</c:v>
                </c:pt>
                <c:pt idx="4465">
                  <c:v>74.4166666666667</c:v>
                </c:pt>
                <c:pt idx="4466">
                  <c:v>74.433333333333294</c:v>
                </c:pt>
                <c:pt idx="4467">
                  <c:v>74.45</c:v>
                </c:pt>
                <c:pt idx="4468">
                  <c:v>74.466666666666697</c:v>
                </c:pt>
                <c:pt idx="4469">
                  <c:v>74.483333333333306</c:v>
                </c:pt>
                <c:pt idx="4470">
                  <c:v>74.5</c:v>
                </c:pt>
                <c:pt idx="4471">
                  <c:v>74.516666666666694</c:v>
                </c:pt>
                <c:pt idx="4472">
                  <c:v>74.533333333333303</c:v>
                </c:pt>
                <c:pt idx="4473">
                  <c:v>74.55</c:v>
                </c:pt>
                <c:pt idx="4474">
                  <c:v>74.566666666666706</c:v>
                </c:pt>
                <c:pt idx="4475">
                  <c:v>74.5833333333333</c:v>
                </c:pt>
                <c:pt idx="4476">
                  <c:v>74.599999999999994</c:v>
                </c:pt>
                <c:pt idx="4477">
                  <c:v>74.616666666666703</c:v>
                </c:pt>
                <c:pt idx="4478">
                  <c:v>74.633333333333297</c:v>
                </c:pt>
                <c:pt idx="4479">
                  <c:v>74.650000000000006</c:v>
                </c:pt>
                <c:pt idx="4480">
                  <c:v>74.6666666666667</c:v>
                </c:pt>
                <c:pt idx="4481">
                  <c:v>74.683333333333294</c:v>
                </c:pt>
                <c:pt idx="4482">
                  <c:v>74.7</c:v>
                </c:pt>
                <c:pt idx="4483">
                  <c:v>74.716666666666697</c:v>
                </c:pt>
                <c:pt idx="4484">
                  <c:v>74.733333333333306</c:v>
                </c:pt>
                <c:pt idx="4485">
                  <c:v>74.75</c:v>
                </c:pt>
                <c:pt idx="4486">
                  <c:v>74.766666666666694</c:v>
                </c:pt>
                <c:pt idx="4487">
                  <c:v>74.783333333333303</c:v>
                </c:pt>
                <c:pt idx="4488">
                  <c:v>74.8</c:v>
                </c:pt>
                <c:pt idx="4489">
                  <c:v>74.816666666666706</c:v>
                </c:pt>
                <c:pt idx="4490">
                  <c:v>74.8333333333333</c:v>
                </c:pt>
                <c:pt idx="4491">
                  <c:v>74.849999999999994</c:v>
                </c:pt>
                <c:pt idx="4492">
                  <c:v>74.866666666666703</c:v>
                </c:pt>
                <c:pt idx="4493">
                  <c:v>74.883333333333297</c:v>
                </c:pt>
                <c:pt idx="4494">
                  <c:v>74.900000000000006</c:v>
                </c:pt>
                <c:pt idx="4495">
                  <c:v>74.9166666666667</c:v>
                </c:pt>
                <c:pt idx="4496">
                  <c:v>74.933333333333294</c:v>
                </c:pt>
                <c:pt idx="4497">
                  <c:v>74.95</c:v>
                </c:pt>
                <c:pt idx="4498">
                  <c:v>74.966666666666697</c:v>
                </c:pt>
                <c:pt idx="4499">
                  <c:v>74.983333333333306</c:v>
                </c:pt>
                <c:pt idx="4500">
                  <c:v>75</c:v>
                </c:pt>
                <c:pt idx="4501">
                  <c:v>75.016666666666694</c:v>
                </c:pt>
                <c:pt idx="4502">
                  <c:v>75.033333333333303</c:v>
                </c:pt>
                <c:pt idx="4503">
                  <c:v>75.05</c:v>
                </c:pt>
                <c:pt idx="4504">
                  <c:v>75.066666666666706</c:v>
                </c:pt>
                <c:pt idx="4505">
                  <c:v>75.0833333333333</c:v>
                </c:pt>
                <c:pt idx="4506">
                  <c:v>75.099999999999994</c:v>
                </c:pt>
                <c:pt idx="4507">
                  <c:v>75.116666666666703</c:v>
                </c:pt>
                <c:pt idx="4508">
                  <c:v>75.133333333333297</c:v>
                </c:pt>
                <c:pt idx="4509">
                  <c:v>75.150000000000006</c:v>
                </c:pt>
                <c:pt idx="4510">
                  <c:v>75.1666666666667</c:v>
                </c:pt>
                <c:pt idx="4511">
                  <c:v>75.183333333333294</c:v>
                </c:pt>
                <c:pt idx="4512">
                  <c:v>75.2</c:v>
                </c:pt>
                <c:pt idx="4513">
                  <c:v>75.216666666666697</c:v>
                </c:pt>
                <c:pt idx="4514">
                  <c:v>75.233333333333306</c:v>
                </c:pt>
                <c:pt idx="4515">
                  <c:v>75.25</c:v>
                </c:pt>
                <c:pt idx="4516">
                  <c:v>75.266666666666694</c:v>
                </c:pt>
                <c:pt idx="4517">
                  <c:v>75.283333333333303</c:v>
                </c:pt>
                <c:pt idx="4518">
                  <c:v>75.3</c:v>
                </c:pt>
                <c:pt idx="4519">
                  <c:v>75.316666666666706</c:v>
                </c:pt>
                <c:pt idx="4520">
                  <c:v>75.3333333333333</c:v>
                </c:pt>
                <c:pt idx="4521">
                  <c:v>75.349999999999994</c:v>
                </c:pt>
                <c:pt idx="4522">
                  <c:v>75.366666666666703</c:v>
                </c:pt>
                <c:pt idx="4523">
                  <c:v>75.383333333333297</c:v>
                </c:pt>
                <c:pt idx="4524">
                  <c:v>75.400000000000006</c:v>
                </c:pt>
                <c:pt idx="4525">
                  <c:v>75.4166666666667</c:v>
                </c:pt>
                <c:pt idx="4526">
                  <c:v>75.433333333333294</c:v>
                </c:pt>
                <c:pt idx="4527">
                  <c:v>75.45</c:v>
                </c:pt>
                <c:pt idx="4528">
                  <c:v>75.466666666666697</c:v>
                </c:pt>
                <c:pt idx="4529">
                  <c:v>75.483333333333306</c:v>
                </c:pt>
                <c:pt idx="4530">
                  <c:v>75.5</c:v>
                </c:pt>
                <c:pt idx="4531">
                  <c:v>75.516666666666694</c:v>
                </c:pt>
                <c:pt idx="4532">
                  <c:v>75.533333333333303</c:v>
                </c:pt>
                <c:pt idx="4533">
                  <c:v>75.55</c:v>
                </c:pt>
                <c:pt idx="4534">
                  <c:v>75.566666666666706</c:v>
                </c:pt>
                <c:pt idx="4535">
                  <c:v>75.5833333333333</c:v>
                </c:pt>
                <c:pt idx="4536">
                  <c:v>75.599999999999994</c:v>
                </c:pt>
                <c:pt idx="4537">
                  <c:v>75.616666666666703</c:v>
                </c:pt>
                <c:pt idx="4538">
                  <c:v>75.633333333333297</c:v>
                </c:pt>
                <c:pt idx="4539">
                  <c:v>75.650000000000006</c:v>
                </c:pt>
                <c:pt idx="4540">
                  <c:v>75.6666666666667</c:v>
                </c:pt>
                <c:pt idx="4541">
                  <c:v>75.683333333333294</c:v>
                </c:pt>
                <c:pt idx="4542">
                  <c:v>75.7</c:v>
                </c:pt>
                <c:pt idx="4543">
                  <c:v>75.716666666666697</c:v>
                </c:pt>
                <c:pt idx="4544">
                  <c:v>75.733333333333306</c:v>
                </c:pt>
                <c:pt idx="4545">
                  <c:v>75.75</c:v>
                </c:pt>
                <c:pt idx="4546">
                  <c:v>75.766666666666694</c:v>
                </c:pt>
                <c:pt idx="4547">
                  <c:v>75.783333333333303</c:v>
                </c:pt>
                <c:pt idx="4548">
                  <c:v>75.8</c:v>
                </c:pt>
                <c:pt idx="4549">
                  <c:v>75.816666666666706</c:v>
                </c:pt>
                <c:pt idx="4550">
                  <c:v>75.8333333333333</c:v>
                </c:pt>
                <c:pt idx="4551">
                  <c:v>75.849999999999994</c:v>
                </c:pt>
                <c:pt idx="4552">
                  <c:v>75.866666666666703</c:v>
                </c:pt>
                <c:pt idx="4553">
                  <c:v>75.883333333333297</c:v>
                </c:pt>
                <c:pt idx="4554">
                  <c:v>75.900000000000006</c:v>
                </c:pt>
                <c:pt idx="4555">
                  <c:v>75.9166666666667</c:v>
                </c:pt>
                <c:pt idx="4556">
                  <c:v>75.933333333333294</c:v>
                </c:pt>
                <c:pt idx="4557">
                  <c:v>75.95</c:v>
                </c:pt>
                <c:pt idx="4558">
                  <c:v>75.966666666666697</c:v>
                </c:pt>
                <c:pt idx="4559">
                  <c:v>75.983333333333306</c:v>
                </c:pt>
                <c:pt idx="4560">
                  <c:v>76</c:v>
                </c:pt>
                <c:pt idx="4561">
                  <c:v>76.016666666666694</c:v>
                </c:pt>
                <c:pt idx="4562">
                  <c:v>76.033333333333303</c:v>
                </c:pt>
                <c:pt idx="4563">
                  <c:v>76.05</c:v>
                </c:pt>
                <c:pt idx="4564">
                  <c:v>76.066666666666706</c:v>
                </c:pt>
                <c:pt idx="4565">
                  <c:v>76.0833333333333</c:v>
                </c:pt>
                <c:pt idx="4566">
                  <c:v>76.099999999999994</c:v>
                </c:pt>
                <c:pt idx="4567">
                  <c:v>76.116666666666703</c:v>
                </c:pt>
                <c:pt idx="4568">
                  <c:v>76.133333333333297</c:v>
                </c:pt>
                <c:pt idx="4569">
                  <c:v>76.150000000000006</c:v>
                </c:pt>
                <c:pt idx="4570">
                  <c:v>76.1666666666667</c:v>
                </c:pt>
                <c:pt idx="4571">
                  <c:v>76.183333333333294</c:v>
                </c:pt>
                <c:pt idx="4572">
                  <c:v>76.2</c:v>
                </c:pt>
                <c:pt idx="4573">
                  <c:v>76.216666666666697</c:v>
                </c:pt>
                <c:pt idx="4574">
                  <c:v>76.233333333333306</c:v>
                </c:pt>
                <c:pt idx="4575">
                  <c:v>76.25</c:v>
                </c:pt>
                <c:pt idx="4576">
                  <c:v>76.266666666666694</c:v>
                </c:pt>
                <c:pt idx="4577">
                  <c:v>76.283333333333303</c:v>
                </c:pt>
                <c:pt idx="4578">
                  <c:v>76.3</c:v>
                </c:pt>
                <c:pt idx="4579">
                  <c:v>76.316666666666706</c:v>
                </c:pt>
                <c:pt idx="4580">
                  <c:v>76.3333333333333</c:v>
                </c:pt>
                <c:pt idx="4581">
                  <c:v>76.349999999999994</c:v>
                </c:pt>
                <c:pt idx="4582">
                  <c:v>76.366666666666703</c:v>
                </c:pt>
                <c:pt idx="4583">
                  <c:v>76.383333333333297</c:v>
                </c:pt>
                <c:pt idx="4584">
                  <c:v>76.400000000000006</c:v>
                </c:pt>
                <c:pt idx="4585">
                  <c:v>76.4166666666667</c:v>
                </c:pt>
                <c:pt idx="4586">
                  <c:v>76.433333333333294</c:v>
                </c:pt>
                <c:pt idx="4587">
                  <c:v>76.45</c:v>
                </c:pt>
                <c:pt idx="4588">
                  <c:v>76.466666666666697</c:v>
                </c:pt>
                <c:pt idx="4589">
                  <c:v>76.483333333333306</c:v>
                </c:pt>
                <c:pt idx="4590">
                  <c:v>76.5</c:v>
                </c:pt>
                <c:pt idx="4591">
                  <c:v>76.516666666666694</c:v>
                </c:pt>
                <c:pt idx="4592">
                  <c:v>76.533333333333303</c:v>
                </c:pt>
                <c:pt idx="4593">
                  <c:v>76.55</c:v>
                </c:pt>
                <c:pt idx="4594">
                  <c:v>76.566666666666706</c:v>
                </c:pt>
                <c:pt idx="4595">
                  <c:v>76.5833333333333</c:v>
                </c:pt>
                <c:pt idx="4596">
                  <c:v>76.599999999999994</c:v>
                </c:pt>
                <c:pt idx="4597">
                  <c:v>76.616666666666703</c:v>
                </c:pt>
                <c:pt idx="4598">
                  <c:v>76.633333333333297</c:v>
                </c:pt>
                <c:pt idx="4599">
                  <c:v>76.650000000000006</c:v>
                </c:pt>
                <c:pt idx="4600">
                  <c:v>76.6666666666667</c:v>
                </c:pt>
                <c:pt idx="4601">
                  <c:v>76.683333333333294</c:v>
                </c:pt>
                <c:pt idx="4602">
                  <c:v>76.7</c:v>
                </c:pt>
                <c:pt idx="4603">
                  <c:v>76.716666666666697</c:v>
                </c:pt>
                <c:pt idx="4604">
                  <c:v>76.733333333333306</c:v>
                </c:pt>
                <c:pt idx="4605">
                  <c:v>76.75</c:v>
                </c:pt>
                <c:pt idx="4606">
                  <c:v>76.766666666666694</c:v>
                </c:pt>
                <c:pt idx="4607">
                  <c:v>76.783333333333303</c:v>
                </c:pt>
                <c:pt idx="4608">
                  <c:v>76.8</c:v>
                </c:pt>
                <c:pt idx="4609">
                  <c:v>76.816666666666706</c:v>
                </c:pt>
                <c:pt idx="4610">
                  <c:v>76.8333333333333</c:v>
                </c:pt>
                <c:pt idx="4611">
                  <c:v>76.849999999999994</c:v>
                </c:pt>
                <c:pt idx="4612">
                  <c:v>76.866666666666703</c:v>
                </c:pt>
                <c:pt idx="4613">
                  <c:v>76.883333333333297</c:v>
                </c:pt>
                <c:pt idx="4614">
                  <c:v>76.900000000000006</c:v>
                </c:pt>
                <c:pt idx="4615">
                  <c:v>76.9166666666667</c:v>
                </c:pt>
                <c:pt idx="4616">
                  <c:v>76.933333333333294</c:v>
                </c:pt>
                <c:pt idx="4617">
                  <c:v>76.95</c:v>
                </c:pt>
                <c:pt idx="4618">
                  <c:v>76.966666666666697</c:v>
                </c:pt>
                <c:pt idx="4619">
                  <c:v>76.983333333333306</c:v>
                </c:pt>
                <c:pt idx="4620">
                  <c:v>77</c:v>
                </c:pt>
                <c:pt idx="4621">
                  <c:v>77.016666666666694</c:v>
                </c:pt>
                <c:pt idx="4622">
                  <c:v>77.033333333333303</c:v>
                </c:pt>
                <c:pt idx="4623">
                  <c:v>77.05</c:v>
                </c:pt>
                <c:pt idx="4624">
                  <c:v>77.066666666666706</c:v>
                </c:pt>
                <c:pt idx="4625">
                  <c:v>77.0833333333333</c:v>
                </c:pt>
                <c:pt idx="4626">
                  <c:v>77.099999999999994</c:v>
                </c:pt>
                <c:pt idx="4627">
                  <c:v>77.116666666666703</c:v>
                </c:pt>
                <c:pt idx="4628">
                  <c:v>77.133333333333297</c:v>
                </c:pt>
                <c:pt idx="4629">
                  <c:v>77.150000000000006</c:v>
                </c:pt>
                <c:pt idx="4630">
                  <c:v>77.1666666666667</c:v>
                </c:pt>
                <c:pt idx="4631">
                  <c:v>77.183333333333294</c:v>
                </c:pt>
                <c:pt idx="4632">
                  <c:v>77.2</c:v>
                </c:pt>
                <c:pt idx="4633">
                  <c:v>77.216666666666697</c:v>
                </c:pt>
                <c:pt idx="4634">
                  <c:v>77.233333333333306</c:v>
                </c:pt>
                <c:pt idx="4635">
                  <c:v>77.25</c:v>
                </c:pt>
                <c:pt idx="4636">
                  <c:v>77.266666666666694</c:v>
                </c:pt>
                <c:pt idx="4637">
                  <c:v>77.283333333333303</c:v>
                </c:pt>
                <c:pt idx="4638">
                  <c:v>77.3</c:v>
                </c:pt>
                <c:pt idx="4639">
                  <c:v>77.316666666666706</c:v>
                </c:pt>
                <c:pt idx="4640">
                  <c:v>77.3333333333333</c:v>
                </c:pt>
                <c:pt idx="4641">
                  <c:v>77.349999999999994</c:v>
                </c:pt>
                <c:pt idx="4642">
                  <c:v>77.366666666666703</c:v>
                </c:pt>
                <c:pt idx="4643">
                  <c:v>77.383333333333297</c:v>
                </c:pt>
                <c:pt idx="4644">
                  <c:v>77.400000000000006</c:v>
                </c:pt>
                <c:pt idx="4645">
                  <c:v>77.4166666666667</c:v>
                </c:pt>
                <c:pt idx="4646">
                  <c:v>77.433333333333294</c:v>
                </c:pt>
                <c:pt idx="4647">
                  <c:v>77.45</c:v>
                </c:pt>
                <c:pt idx="4648">
                  <c:v>77.466666666666697</c:v>
                </c:pt>
                <c:pt idx="4649">
                  <c:v>77.483333333333306</c:v>
                </c:pt>
                <c:pt idx="4650">
                  <c:v>77.5</c:v>
                </c:pt>
                <c:pt idx="4651">
                  <c:v>77.516666666666694</c:v>
                </c:pt>
                <c:pt idx="4652">
                  <c:v>77.533333333333303</c:v>
                </c:pt>
                <c:pt idx="4653">
                  <c:v>77.55</c:v>
                </c:pt>
                <c:pt idx="4654">
                  <c:v>77.566666666666706</c:v>
                </c:pt>
                <c:pt idx="4655">
                  <c:v>77.5833333333333</c:v>
                </c:pt>
                <c:pt idx="4656">
                  <c:v>77.599999999999994</c:v>
                </c:pt>
                <c:pt idx="4657">
                  <c:v>77.616666666666703</c:v>
                </c:pt>
                <c:pt idx="4658">
                  <c:v>77.633333333333297</c:v>
                </c:pt>
                <c:pt idx="4659">
                  <c:v>77.650000000000006</c:v>
                </c:pt>
                <c:pt idx="4660">
                  <c:v>77.6666666666667</c:v>
                </c:pt>
                <c:pt idx="4661">
                  <c:v>77.683333333333294</c:v>
                </c:pt>
                <c:pt idx="4662">
                  <c:v>77.7</c:v>
                </c:pt>
                <c:pt idx="4663">
                  <c:v>77.716666666666697</c:v>
                </c:pt>
                <c:pt idx="4664">
                  <c:v>77.733333333333306</c:v>
                </c:pt>
                <c:pt idx="4665">
                  <c:v>77.75</c:v>
                </c:pt>
                <c:pt idx="4666">
                  <c:v>77.766666666666694</c:v>
                </c:pt>
                <c:pt idx="4667">
                  <c:v>77.783333333333303</c:v>
                </c:pt>
                <c:pt idx="4668">
                  <c:v>77.8</c:v>
                </c:pt>
                <c:pt idx="4669">
                  <c:v>77.816666666666706</c:v>
                </c:pt>
                <c:pt idx="4670">
                  <c:v>77.8333333333333</c:v>
                </c:pt>
                <c:pt idx="4671">
                  <c:v>77.849999999999994</c:v>
                </c:pt>
                <c:pt idx="4672">
                  <c:v>77.866666666666703</c:v>
                </c:pt>
                <c:pt idx="4673">
                  <c:v>77.883333333333297</c:v>
                </c:pt>
                <c:pt idx="4674">
                  <c:v>77.900000000000006</c:v>
                </c:pt>
                <c:pt idx="4675">
                  <c:v>77.9166666666667</c:v>
                </c:pt>
                <c:pt idx="4676">
                  <c:v>77.933333333333294</c:v>
                </c:pt>
                <c:pt idx="4677">
                  <c:v>77.95</c:v>
                </c:pt>
                <c:pt idx="4678">
                  <c:v>77.966666666666697</c:v>
                </c:pt>
                <c:pt idx="4679">
                  <c:v>77.983333333333306</c:v>
                </c:pt>
                <c:pt idx="4680">
                  <c:v>78</c:v>
                </c:pt>
                <c:pt idx="4681">
                  <c:v>78.016666666666694</c:v>
                </c:pt>
                <c:pt idx="4682">
                  <c:v>78.033333333333303</c:v>
                </c:pt>
                <c:pt idx="4683">
                  <c:v>78.05</c:v>
                </c:pt>
                <c:pt idx="4684">
                  <c:v>78.066666666666706</c:v>
                </c:pt>
                <c:pt idx="4685">
                  <c:v>78.0833333333333</c:v>
                </c:pt>
                <c:pt idx="4686">
                  <c:v>78.099999999999994</c:v>
                </c:pt>
                <c:pt idx="4687">
                  <c:v>78.116666666666703</c:v>
                </c:pt>
                <c:pt idx="4688">
                  <c:v>78.133333333333297</c:v>
                </c:pt>
                <c:pt idx="4689">
                  <c:v>78.150000000000006</c:v>
                </c:pt>
                <c:pt idx="4690">
                  <c:v>78.1666666666667</c:v>
                </c:pt>
                <c:pt idx="4691">
                  <c:v>78.183333333333294</c:v>
                </c:pt>
                <c:pt idx="4692">
                  <c:v>78.2</c:v>
                </c:pt>
                <c:pt idx="4693">
                  <c:v>78.216666666666697</c:v>
                </c:pt>
                <c:pt idx="4694">
                  <c:v>78.233333333333306</c:v>
                </c:pt>
                <c:pt idx="4695">
                  <c:v>78.25</c:v>
                </c:pt>
                <c:pt idx="4696">
                  <c:v>78.266666666666694</c:v>
                </c:pt>
                <c:pt idx="4697">
                  <c:v>78.283333333333303</c:v>
                </c:pt>
                <c:pt idx="4698">
                  <c:v>78.3</c:v>
                </c:pt>
                <c:pt idx="4699">
                  <c:v>78.316666666666706</c:v>
                </c:pt>
                <c:pt idx="4700">
                  <c:v>78.3333333333333</c:v>
                </c:pt>
                <c:pt idx="4701">
                  <c:v>78.349999999999994</c:v>
                </c:pt>
                <c:pt idx="4702">
                  <c:v>78.366666666666703</c:v>
                </c:pt>
                <c:pt idx="4703">
                  <c:v>78.383333333333297</c:v>
                </c:pt>
                <c:pt idx="4704">
                  <c:v>78.400000000000006</c:v>
                </c:pt>
                <c:pt idx="4705">
                  <c:v>78.4166666666667</c:v>
                </c:pt>
                <c:pt idx="4706">
                  <c:v>78.433333333333294</c:v>
                </c:pt>
                <c:pt idx="4707">
                  <c:v>78.45</c:v>
                </c:pt>
                <c:pt idx="4708">
                  <c:v>78.466666666666697</c:v>
                </c:pt>
                <c:pt idx="4709">
                  <c:v>78.483333333333306</c:v>
                </c:pt>
                <c:pt idx="4710">
                  <c:v>78.5</c:v>
                </c:pt>
                <c:pt idx="4711">
                  <c:v>78.516666666666694</c:v>
                </c:pt>
                <c:pt idx="4712">
                  <c:v>78.533333333333303</c:v>
                </c:pt>
                <c:pt idx="4713">
                  <c:v>78.55</c:v>
                </c:pt>
                <c:pt idx="4714">
                  <c:v>78.566666666666706</c:v>
                </c:pt>
                <c:pt idx="4715">
                  <c:v>78.5833333333333</c:v>
                </c:pt>
                <c:pt idx="4716">
                  <c:v>78.599999999999994</c:v>
                </c:pt>
                <c:pt idx="4717">
                  <c:v>78.616666666666703</c:v>
                </c:pt>
                <c:pt idx="4718">
                  <c:v>78.633333333333297</c:v>
                </c:pt>
                <c:pt idx="4719">
                  <c:v>78.650000000000006</c:v>
                </c:pt>
                <c:pt idx="4720">
                  <c:v>78.6666666666667</c:v>
                </c:pt>
                <c:pt idx="4721">
                  <c:v>78.683333333333294</c:v>
                </c:pt>
                <c:pt idx="4722">
                  <c:v>78.7</c:v>
                </c:pt>
                <c:pt idx="4723">
                  <c:v>78.716666666666697</c:v>
                </c:pt>
                <c:pt idx="4724">
                  <c:v>78.733333333333306</c:v>
                </c:pt>
                <c:pt idx="4725">
                  <c:v>78.75</c:v>
                </c:pt>
                <c:pt idx="4726">
                  <c:v>78.766666666666694</c:v>
                </c:pt>
                <c:pt idx="4727">
                  <c:v>78.783333333333303</c:v>
                </c:pt>
                <c:pt idx="4728">
                  <c:v>78.8</c:v>
                </c:pt>
                <c:pt idx="4729">
                  <c:v>78.816666666666706</c:v>
                </c:pt>
                <c:pt idx="4730">
                  <c:v>78.8333333333333</c:v>
                </c:pt>
                <c:pt idx="4731">
                  <c:v>78.849999999999994</c:v>
                </c:pt>
                <c:pt idx="4732">
                  <c:v>78.866666666666703</c:v>
                </c:pt>
                <c:pt idx="4733">
                  <c:v>78.883333333333297</c:v>
                </c:pt>
                <c:pt idx="4734">
                  <c:v>78.900000000000006</c:v>
                </c:pt>
                <c:pt idx="4735">
                  <c:v>78.9166666666667</c:v>
                </c:pt>
                <c:pt idx="4736">
                  <c:v>78.933333333333294</c:v>
                </c:pt>
                <c:pt idx="4737">
                  <c:v>78.95</c:v>
                </c:pt>
                <c:pt idx="4738">
                  <c:v>78.966666666666697</c:v>
                </c:pt>
                <c:pt idx="4739">
                  <c:v>78.983333333333306</c:v>
                </c:pt>
                <c:pt idx="4740">
                  <c:v>79</c:v>
                </c:pt>
                <c:pt idx="4741">
                  <c:v>79.016666666666694</c:v>
                </c:pt>
                <c:pt idx="4742">
                  <c:v>79.033333333333303</c:v>
                </c:pt>
                <c:pt idx="4743">
                  <c:v>79.05</c:v>
                </c:pt>
                <c:pt idx="4744">
                  <c:v>79.066666666666706</c:v>
                </c:pt>
                <c:pt idx="4745">
                  <c:v>79.0833333333333</c:v>
                </c:pt>
                <c:pt idx="4746">
                  <c:v>79.099999999999994</c:v>
                </c:pt>
                <c:pt idx="4747">
                  <c:v>79.116666666666703</c:v>
                </c:pt>
                <c:pt idx="4748">
                  <c:v>79.133333333333297</c:v>
                </c:pt>
                <c:pt idx="4749">
                  <c:v>79.150000000000006</c:v>
                </c:pt>
                <c:pt idx="4750">
                  <c:v>79.1666666666667</c:v>
                </c:pt>
                <c:pt idx="4751">
                  <c:v>79.183333333333294</c:v>
                </c:pt>
                <c:pt idx="4752">
                  <c:v>79.2</c:v>
                </c:pt>
                <c:pt idx="4753">
                  <c:v>79.216666666666697</c:v>
                </c:pt>
                <c:pt idx="4754">
                  <c:v>79.233333333333306</c:v>
                </c:pt>
                <c:pt idx="4755">
                  <c:v>79.25</c:v>
                </c:pt>
                <c:pt idx="4756">
                  <c:v>79.266666666666694</c:v>
                </c:pt>
                <c:pt idx="4757">
                  <c:v>79.283333333333303</c:v>
                </c:pt>
                <c:pt idx="4758">
                  <c:v>79.3</c:v>
                </c:pt>
                <c:pt idx="4759">
                  <c:v>79.316666666666706</c:v>
                </c:pt>
                <c:pt idx="4760">
                  <c:v>79.3333333333333</c:v>
                </c:pt>
                <c:pt idx="4761">
                  <c:v>79.349999999999994</c:v>
                </c:pt>
                <c:pt idx="4762">
                  <c:v>79.366666666666703</c:v>
                </c:pt>
                <c:pt idx="4763">
                  <c:v>79.383333333333297</c:v>
                </c:pt>
                <c:pt idx="4764">
                  <c:v>79.400000000000006</c:v>
                </c:pt>
                <c:pt idx="4765">
                  <c:v>79.4166666666667</c:v>
                </c:pt>
                <c:pt idx="4766">
                  <c:v>79.433333333333294</c:v>
                </c:pt>
                <c:pt idx="4767">
                  <c:v>79.45</c:v>
                </c:pt>
                <c:pt idx="4768">
                  <c:v>79.466666666666697</c:v>
                </c:pt>
                <c:pt idx="4769">
                  <c:v>79.483333333333306</c:v>
                </c:pt>
                <c:pt idx="4770">
                  <c:v>79.5</c:v>
                </c:pt>
                <c:pt idx="4771">
                  <c:v>79.516666666666694</c:v>
                </c:pt>
                <c:pt idx="4772">
                  <c:v>79.533333333333303</c:v>
                </c:pt>
                <c:pt idx="4773">
                  <c:v>79.55</c:v>
                </c:pt>
                <c:pt idx="4774">
                  <c:v>79.566666666666706</c:v>
                </c:pt>
                <c:pt idx="4775">
                  <c:v>79.5833333333333</c:v>
                </c:pt>
                <c:pt idx="4776">
                  <c:v>79.599999999999994</c:v>
                </c:pt>
                <c:pt idx="4777">
                  <c:v>79.616666666666703</c:v>
                </c:pt>
                <c:pt idx="4778">
                  <c:v>79.633333333333297</c:v>
                </c:pt>
                <c:pt idx="4779">
                  <c:v>79.650000000000006</c:v>
                </c:pt>
                <c:pt idx="4780">
                  <c:v>79.6666666666667</c:v>
                </c:pt>
                <c:pt idx="4781">
                  <c:v>79.683333333333294</c:v>
                </c:pt>
                <c:pt idx="4782">
                  <c:v>79.7</c:v>
                </c:pt>
                <c:pt idx="4783">
                  <c:v>79.716666666666697</c:v>
                </c:pt>
                <c:pt idx="4784">
                  <c:v>79.733333333333306</c:v>
                </c:pt>
                <c:pt idx="4785">
                  <c:v>79.75</c:v>
                </c:pt>
                <c:pt idx="4786">
                  <c:v>79.766666666666694</c:v>
                </c:pt>
                <c:pt idx="4787">
                  <c:v>79.783333333333303</c:v>
                </c:pt>
                <c:pt idx="4788">
                  <c:v>79.8</c:v>
                </c:pt>
                <c:pt idx="4789">
                  <c:v>79.816666666666706</c:v>
                </c:pt>
                <c:pt idx="4790">
                  <c:v>79.8333333333333</c:v>
                </c:pt>
                <c:pt idx="4791">
                  <c:v>79.849999999999994</c:v>
                </c:pt>
                <c:pt idx="4792">
                  <c:v>79.866666666666703</c:v>
                </c:pt>
                <c:pt idx="4793">
                  <c:v>79.883333333333297</c:v>
                </c:pt>
                <c:pt idx="4794">
                  <c:v>79.900000000000006</c:v>
                </c:pt>
                <c:pt idx="4795">
                  <c:v>79.9166666666667</c:v>
                </c:pt>
                <c:pt idx="4796">
                  <c:v>79.933333333333294</c:v>
                </c:pt>
                <c:pt idx="4797">
                  <c:v>79.95</c:v>
                </c:pt>
                <c:pt idx="4798">
                  <c:v>79.966666666666697</c:v>
                </c:pt>
                <c:pt idx="4799">
                  <c:v>79.983333333333306</c:v>
                </c:pt>
                <c:pt idx="4800">
                  <c:v>80</c:v>
                </c:pt>
                <c:pt idx="4801">
                  <c:v>80.016666666666694</c:v>
                </c:pt>
                <c:pt idx="4802">
                  <c:v>80.033333333333303</c:v>
                </c:pt>
                <c:pt idx="4803">
                  <c:v>80.05</c:v>
                </c:pt>
                <c:pt idx="4804">
                  <c:v>80.066666666666706</c:v>
                </c:pt>
                <c:pt idx="4805">
                  <c:v>80.0833333333333</c:v>
                </c:pt>
                <c:pt idx="4806">
                  <c:v>80.099999999999994</c:v>
                </c:pt>
                <c:pt idx="4807">
                  <c:v>80.116666666666703</c:v>
                </c:pt>
                <c:pt idx="4808">
                  <c:v>80.133333333333297</c:v>
                </c:pt>
                <c:pt idx="4809">
                  <c:v>80.150000000000006</c:v>
                </c:pt>
                <c:pt idx="4810">
                  <c:v>80.1666666666667</c:v>
                </c:pt>
                <c:pt idx="4811">
                  <c:v>80.183333333333294</c:v>
                </c:pt>
                <c:pt idx="4812">
                  <c:v>80.2</c:v>
                </c:pt>
                <c:pt idx="4813">
                  <c:v>80.216666666666697</c:v>
                </c:pt>
                <c:pt idx="4814">
                  <c:v>80.233333333333306</c:v>
                </c:pt>
                <c:pt idx="4815">
                  <c:v>80.25</c:v>
                </c:pt>
                <c:pt idx="4816">
                  <c:v>80.266666666666694</c:v>
                </c:pt>
                <c:pt idx="4817">
                  <c:v>80.283333333333303</c:v>
                </c:pt>
                <c:pt idx="4818">
                  <c:v>80.3</c:v>
                </c:pt>
                <c:pt idx="4819">
                  <c:v>80.316666666666706</c:v>
                </c:pt>
                <c:pt idx="4820">
                  <c:v>80.3333333333333</c:v>
                </c:pt>
                <c:pt idx="4821">
                  <c:v>80.349999999999994</c:v>
                </c:pt>
                <c:pt idx="4822">
                  <c:v>80.366666666666703</c:v>
                </c:pt>
                <c:pt idx="4823">
                  <c:v>80.383333333333297</c:v>
                </c:pt>
                <c:pt idx="4824">
                  <c:v>80.400000000000006</c:v>
                </c:pt>
                <c:pt idx="4825">
                  <c:v>80.4166666666667</c:v>
                </c:pt>
                <c:pt idx="4826">
                  <c:v>80.433333333333294</c:v>
                </c:pt>
                <c:pt idx="4827">
                  <c:v>80.45</c:v>
                </c:pt>
                <c:pt idx="4828">
                  <c:v>80.466666666666697</c:v>
                </c:pt>
                <c:pt idx="4829">
                  <c:v>80.483333333333306</c:v>
                </c:pt>
                <c:pt idx="4830">
                  <c:v>80.5</c:v>
                </c:pt>
                <c:pt idx="4831">
                  <c:v>80.516666666666694</c:v>
                </c:pt>
                <c:pt idx="4832">
                  <c:v>80.533333333333303</c:v>
                </c:pt>
                <c:pt idx="4833">
                  <c:v>80.55</c:v>
                </c:pt>
                <c:pt idx="4834">
                  <c:v>80.566666666666706</c:v>
                </c:pt>
                <c:pt idx="4835">
                  <c:v>80.5833333333333</c:v>
                </c:pt>
                <c:pt idx="4836">
                  <c:v>80.599999999999994</c:v>
                </c:pt>
                <c:pt idx="4837">
                  <c:v>80.616666666666703</c:v>
                </c:pt>
                <c:pt idx="4838">
                  <c:v>80.633333333333297</c:v>
                </c:pt>
                <c:pt idx="4839">
                  <c:v>80.650000000000006</c:v>
                </c:pt>
                <c:pt idx="4840">
                  <c:v>80.6666666666667</c:v>
                </c:pt>
                <c:pt idx="4841">
                  <c:v>80.683333333333294</c:v>
                </c:pt>
                <c:pt idx="4842">
                  <c:v>80.7</c:v>
                </c:pt>
                <c:pt idx="4843">
                  <c:v>80.716666666666697</c:v>
                </c:pt>
                <c:pt idx="4844">
                  <c:v>80.733333333333306</c:v>
                </c:pt>
                <c:pt idx="4845">
                  <c:v>80.75</c:v>
                </c:pt>
                <c:pt idx="4846">
                  <c:v>80.766666666666694</c:v>
                </c:pt>
                <c:pt idx="4847">
                  <c:v>80.783333333333303</c:v>
                </c:pt>
                <c:pt idx="4848">
                  <c:v>80.8</c:v>
                </c:pt>
                <c:pt idx="4849">
                  <c:v>80.816666666666706</c:v>
                </c:pt>
                <c:pt idx="4850">
                  <c:v>80.8333333333333</c:v>
                </c:pt>
                <c:pt idx="4851">
                  <c:v>80.849999999999994</c:v>
                </c:pt>
                <c:pt idx="4852">
                  <c:v>80.866666666666703</c:v>
                </c:pt>
                <c:pt idx="4853">
                  <c:v>80.883333333333297</c:v>
                </c:pt>
                <c:pt idx="4854">
                  <c:v>80.900000000000006</c:v>
                </c:pt>
                <c:pt idx="4855">
                  <c:v>80.9166666666667</c:v>
                </c:pt>
                <c:pt idx="4856">
                  <c:v>80.933333333333294</c:v>
                </c:pt>
                <c:pt idx="4857">
                  <c:v>80.95</c:v>
                </c:pt>
                <c:pt idx="4858">
                  <c:v>80.966666666666697</c:v>
                </c:pt>
                <c:pt idx="4859">
                  <c:v>80.983333333333306</c:v>
                </c:pt>
                <c:pt idx="4860">
                  <c:v>81</c:v>
                </c:pt>
                <c:pt idx="4861">
                  <c:v>81.016666666666694</c:v>
                </c:pt>
                <c:pt idx="4862">
                  <c:v>81.033333333333303</c:v>
                </c:pt>
                <c:pt idx="4863">
                  <c:v>81.05</c:v>
                </c:pt>
                <c:pt idx="4864">
                  <c:v>81.066666666666706</c:v>
                </c:pt>
                <c:pt idx="4865">
                  <c:v>81.0833333333333</c:v>
                </c:pt>
                <c:pt idx="4866">
                  <c:v>81.099999999999994</c:v>
                </c:pt>
                <c:pt idx="4867">
                  <c:v>81.116666666666703</c:v>
                </c:pt>
                <c:pt idx="4868">
                  <c:v>81.133333333333297</c:v>
                </c:pt>
                <c:pt idx="4869">
                  <c:v>81.150000000000006</c:v>
                </c:pt>
                <c:pt idx="4870">
                  <c:v>81.1666666666667</c:v>
                </c:pt>
                <c:pt idx="4871">
                  <c:v>81.183333333333294</c:v>
                </c:pt>
                <c:pt idx="4872">
                  <c:v>81.2</c:v>
                </c:pt>
                <c:pt idx="4873">
                  <c:v>81.216666666666697</c:v>
                </c:pt>
                <c:pt idx="4874">
                  <c:v>81.233333333333306</c:v>
                </c:pt>
                <c:pt idx="4875">
                  <c:v>81.25</c:v>
                </c:pt>
                <c:pt idx="4876">
                  <c:v>81.266666666666694</c:v>
                </c:pt>
                <c:pt idx="4877">
                  <c:v>81.283333333333303</c:v>
                </c:pt>
                <c:pt idx="4878">
                  <c:v>81.3</c:v>
                </c:pt>
                <c:pt idx="4879">
                  <c:v>81.316666666666706</c:v>
                </c:pt>
                <c:pt idx="4880">
                  <c:v>81.3333333333333</c:v>
                </c:pt>
                <c:pt idx="4881">
                  <c:v>81.349999999999994</c:v>
                </c:pt>
                <c:pt idx="4882">
                  <c:v>81.366666666666703</c:v>
                </c:pt>
                <c:pt idx="4883">
                  <c:v>81.383333333333297</c:v>
                </c:pt>
                <c:pt idx="4884">
                  <c:v>81.400000000000006</c:v>
                </c:pt>
                <c:pt idx="4885">
                  <c:v>81.4166666666667</c:v>
                </c:pt>
                <c:pt idx="4886">
                  <c:v>81.433333333333294</c:v>
                </c:pt>
                <c:pt idx="4887">
                  <c:v>81.45</c:v>
                </c:pt>
                <c:pt idx="4888">
                  <c:v>81.466666666666697</c:v>
                </c:pt>
                <c:pt idx="4889">
                  <c:v>81.483333333333306</c:v>
                </c:pt>
                <c:pt idx="4890">
                  <c:v>81.5</c:v>
                </c:pt>
                <c:pt idx="4891">
                  <c:v>81.516666666666694</c:v>
                </c:pt>
                <c:pt idx="4892">
                  <c:v>81.533333333333303</c:v>
                </c:pt>
                <c:pt idx="4893">
                  <c:v>81.55</c:v>
                </c:pt>
                <c:pt idx="4894">
                  <c:v>81.566666666666706</c:v>
                </c:pt>
                <c:pt idx="4895">
                  <c:v>81.5833333333333</c:v>
                </c:pt>
                <c:pt idx="4896">
                  <c:v>81.599999999999994</c:v>
                </c:pt>
                <c:pt idx="4897">
                  <c:v>81.616666666666703</c:v>
                </c:pt>
                <c:pt idx="4898">
                  <c:v>81.633333333333297</c:v>
                </c:pt>
                <c:pt idx="4899">
                  <c:v>81.650000000000006</c:v>
                </c:pt>
                <c:pt idx="4900">
                  <c:v>81.6666666666667</c:v>
                </c:pt>
                <c:pt idx="4901">
                  <c:v>81.683333333333294</c:v>
                </c:pt>
                <c:pt idx="4902">
                  <c:v>81.7</c:v>
                </c:pt>
                <c:pt idx="4903">
                  <c:v>81.716666666666697</c:v>
                </c:pt>
                <c:pt idx="4904">
                  <c:v>81.733333333333306</c:v>
                </c:pt>
                <c:pt idx="4905">
                  <c:v>81.75</c:v>
                </c:pt>
                <c:pt idx="4906">
                  <c:v>81.766666666666694</c:v>
                </c:pt>
                <c:pt idx="4907">
                  <c:v>81.783333333333303</c:v>
                </c:pt>
                <c:pt idx="4908">
                  <c:v>81.8</c:v>
                </c:pt>
                <c:pt idx="4909">
                  <c:v>81.816666666666706</c:v>
                </c:pt>
                <c:pt idx="4910">
                  <c:v>81.8333333333333</c:v>
                </c:pt>
                <c:pt idx="4911">
                  <c:v>81.849999999999994</c:v>
                </c:pt>
                <c:pt idx="4912">
                  <c:v>81.866666666666703</c:v>
                </c:pt>
                <c:pt idx="4913">
                  <c:v>81.883333333333297</c:v>
                </c:pt>
                <c:pt idx="4914">
                  <c:v>81.900000000000006</c:v>
                </c:pt>
                <c:pt idx="4915">
                  <c:v>81.9166666666667</c:v>
                </c:pt>
                <c:pt idx="4916">
                  <c:v>81.933333333333294</c:v>
                </c:pt>
                <c:pt idx="4917">
                  <c:v>81.95</c:v>
                </c:pt>
                <c:pt idx="4918">
                  <c:v>81.966666666666697</c:v>
                </c:pt>
                <c:pt idx="4919">
                  <c:v>81.983333333333306</c:v>
                </c:pt>
                <c:pt idx="4920">
                  <c:v>82</c:v>
                </c:pt>
                <c:pt idx="4921">
                  <c:v>82.016666666666694</c:v>
                </c:pt>
                <c:pt idx="4922">
                  <c:v>82.033333333333303</c:v>
                </c:pt>
                <c:pt idx="4923">
                  <c:v>82.05</c:v>
                </c:pt>
                <c:pt idx="4924">
                  <c:v>82.066666666666706</c:v>
                </c:pt>
                <c:pt idx="4925">
                  <c:v>82.0833333333333</c:v>
                </c:pt>
                <c:pt idx="4926">
                  <c:v>82.1</c:v>
                </c:pt>
                <c:pt idx="4927">
                  <c:v>82.116666666666703</c:v>
                </c:pt>
                <c:pt idx="4928">
                  <c:v>82.133333333333297</c:v>
                </c:pt>
                <c:pt idx="4929">
                  <c:v>82.15</c:v>
                </c:pt>
                <c:pt idx="4930">
                  <c:v>82.1666666666667</c:v>
                </c:pt>
                <c:pt idx="4931">
                  <c:v>82.183333333333294</c:v>
                </c:pt>
                <c:pt idx="4932">
                  <c:v>82.2</c:v>
                </c:pt>
                <c:pt idx="4933">
                  <c:v>82.216666666666697</c:v>
                </c:pt>
                <c:pt idx="4934">
                  <c:v>82.233333333333306</c:v>
                </c:pt>
                <c:pt idx="4935">
                  <c:v>82.25</c:v>
                </c:pt>
                <c:pt idx="4936">
                  <c:v>82.266666666666694</c:v>
                </c:pt>
                <c:pt idx="4937">
                  <c:v>82.283333333333303</c:v>
                </c:pt>
                <c:pt idx="4938">
                  <c:v>82.3</c:v>
                </c:pt>
                <c:pt idx="4939">
                  <c:v>82.316666666666706</c:v>
                </c:pt>
                <c:pt idx="4940">
                  <c:v>82.3333333333333</c:v>
                </c:pt>
                <c:pt idx="4941">
                  <c:v>82.35</c:v>
                </c:pt>
                <c:pt idx="4942">
                  <c:v>82.366666666666703</c:v>
                </c:pt>
                <c:pt idx="4943">
                  <c:v>82.383333333333297</c:v>
                </c:pt>
                <c:pt idx="4944">
                  <c:v>82.4</c:v>
                </c:pt>
                <c:pt idx="4945">
                  <c:v>82.4166666666667</c:v>
                </c:pt>
                <c:pt idx="4946">
                  <c:v>82.433333333333294</c:v>
                </c:pt>
                <c:pt idx="4947">
                  <c:v>82.45</c:v>
                </c:pt>
                <c:pt idx="4948">
                  <c:v>82.466666666666697</c:v>
                </c:pt>
                <c:pt idx="4949">
                  <c:v>82.483333333333306</c:v>
                </c:pt>
                <c:pt idx="4950">
                  <c:v>82.5</c:v>
                </c:pt>
                <c:pt idx="4951">
                  <c:v>82.516666666666694</c:v>
                </c:pt>
                <c:pt idx="4952">
                  <c:v>82.533333333333303</c:v>
                </c:pt>
                <c:pt idx="4953">
                  <c:v>82.55</c:v>
                </c:pt>
                <c:pt idx="4954">
                  <c:v>82.566666666666706</c:v>
                </c:pt>
                <c:pt idx="4955">
                  <c:v>82.5833333333333</c:v>
                </c:pt>
                <c:pt idx="4956">
                  <c:v>82.6</c:v>
                </c:pt>
                <c:pt idx="4957">
                  <c:v>82.616666666666703</c:v>
                </c:pt>
                <c:pt idx="4958">
                  <c:v>82.633333333333297</c:v>
                </c:pt>
                <c:pt idx="4959">
                  <c:v>82.65</c:v>
                </c:pt>
                <c:pt idx="4960">
                  <c:v>82.6666666666667</c:v>
                </c:pt>
                <c:pt idx="4961">
                  <c:v>82.683333333333294</c:v>
                </c:pt>
                <c:pt idx="4962">
                  <c:v>82.7</c:v>
                </c:pt>
                <c:pt idx="4963">
                  <c:v>82.716666666666697</c:v>
                </c:pt>
                <c:pt idx="4964">
                  <c:v>82.733333333333306</c:v>
                </c:pt>
                <c:pt idx="4965">
                  <c:v>82.75</c:v>
                </c:pt>
                <c:pt idx="4966">
                  <c:v>82.766666666666694</c:v>
                </c:pt>
                <c:pt idx="4967">
                  <c:v>82.783333333333303</c:v>
                </c:pt>
                <c:pt idx="4968">
                  <c:v>82.8</c:v>
                </c:pt>
                <c:pt idx="4969">
                  <c:v>82.816666666666706</c:v>
                </c:pt>
                <c:pt idx="4970">
                  <c:v>82.8333333333333</c:v>
                </c:pt>
                <c:pt idx="4971">
                  <c:v>82.85</c:v>
                </c:pt>
                <c:pt idx="4972">
                  <c:v>82.866666666666703</c:v>
                </c:pt>
                <c:pt idx="4973">
                  <c:v>82.883333333333297</c:v>
                </c:pt>
                <c:pt idx="4974">
                  <c:v>82.9</c:v>
                </c:pt>
                <c:pt idx="4975">
                  <c:v>82.9166666666667</c:v>
                </c:pt>
                <c:pt idx="4976">
                  <c:v>82.933333333333294</c:v>
                </c:pt>
                <c:pt idx="4977">
                  <c:v>82.95</c:v>
                </c:pt>
                <c:pt idx="4978">
                  <c:v>82.966666666666697</c:v>
                </c:pt>
                <c:pt idx="4979">
                  <c:v>82.983333333333306</c:v>
                </c:pt>
                <c:pt idx="4980">
                  <c:v>83</c:v>
                </c:pt>
                <c:pt idx="4981">
                  <c:v>83.016666666666694</c:v>
                </c:pt>
                <c:pt idx="4982">
                  <c:v>83.033333333333303</c:v>
                </c:pt>
                <c:pt idx="4983">
                  <c:v>83.05</c:v>
                </c:pt>
                <c:pt idx="4984">
                  <c:v>83.066666666666706</c:v>
                </c:pt>
                <c:pt idx="4985">
                  <c:v>83.0833333333333</c:v>
                </c:pt>
                <c:pt idx="4986">
                  <c:v>83.1</c:v>
                </c:pt>
                <c:pt idx="4987">
                  <c:v>83.116666666666703</c:v>
                </c:pt>
                <c:pt idx="4988">
                  <c:v>83.133333333333297</c:v>
                </c:pt>
                <c:pt idx="4989">
                  <c:v>83.15</c:v>
                </c:pt>
                <c:pt idx="4990">
                  <c:v>83.1666666666667</c:v>
                </c:pt>
                <c:pt idx="4991">
                  <c:v>83.183333333333294</c:v>
                </c:pt>
                <c:pt idx="4992">
                  <c:v>83.2</c:v>
                </c:pt>
                <c:pt idx="4993">
                  <c:v>83.216666666666697</c:v>
                </c:pt>
                <c:pt idx="4994">
                  <c:v>83.233333333333306</c:v>
                </c:pt>
                <c:pt idx="4995">
                  <c:v>83.25</c:v>
                </c:pt>
                <c:pt idx="4996">
                  <c:v>83.266666666666694</c:v>
                </c:pt>
                <c:pt idx="4997">
                  <c:v>83.283333333333303</c:v>
                </c:pt>
                <c:pt idx="4998">
                  <c:v>83.3</c:v>
                </c:pt>
                <c:pt idx="4999">
                  <c:v>83.316666666666706</c:v>
                </c:pt>
                <c:pt idx="5000">
                  <c:v>83.3333333333333</c:v>
                </c:pt>
                <c:pt idx="5001">
                  <c:v>83.35</c:v>
                </c:pt>
                <c:pt idx="5002">
                  <c:v>83.366666666666703</c:v>
                </c:pt>
                <c:pt idx="5003">
                  <c:v>83.383333333333297</c:v>
                </c:pt>
                <c:pt idx="5004">
                  <c:v>83.4</c:v>
                </c:pt>
                <c:pt idx="5005">
                  <c:v>83.4166666666667</c:v>
                </c:pt>
                <c:pt idx="5006">
                  <c:v>83.433333333333294</c:v>
                </c:pt>
                <c:pt idx="5007">
                  <c:v>83.45</c:v>
                </c:pt>
                <c:pt idx="5008">
                  <c:v>83.466666666666697</c:v>
                </c:pt>
                <c:pt idx="5009">
                  <c:v>83.483333333333306</c:v>
                </c:pt>
                <c:pt idx="5010">
                  <c:v>83.5</c:v>
                </c:pt>
                <c:pt idx="5011">
                  <c:v>83.516666666666694</c:v>
                </c:pt>
                <c:pt idx="5012">
                  <c:v>83.533333333333303</c:v>
                </c:pt>
                <c:pt idx="5013">
                  <c:v>83.55</c:v>
                </c:pt>
                <c:pt idx="5014">
                  <c:v>83.566666666666706</c:v>
                </c:pt>
                <c:pt idx="5015">
                  <c:v>83.5833333333333</c:v>
                </c:pt>
                <c:pt idx="5016">
                  <c:v>83.6</c:v>
                </c:pt>
                <c:pt idx="5017">
                  <c:v>83.616666666666703</c:v>
                </c:pt>
                <c:pt idx="5018">
                  <c:v>83.633333333333297</c:v>
                </c:pt>
                <c:pt idx="5019">
                  <c:v>83.65</c:v>
                </c:pt>
                <c:pt idx="5020">
                  <c:v>83.6666666666667</c:v>
                </c:pt>
                <c:pt idx="5021">
                  <c:v>83.683333333333294</c:v>
                </c:pt>
                <c:pt idx="5022">
                  <c:v>83.7</c:v>
                </c:pt>
                <c:pt idx="5023">
                  <c:v>83.716666666666697</c:v>
                </c:pt>
                <c:pt idx="5024">
                  <c:v>83.733333333333306</c:v>
                </c:pt>
                <c:pt idx="5025">
                  <c:v>83.75</c:v>
                </c:pt>
                <c:pt idx="5026">
                  <c:v>83.766666666666694</c:v>
                </c:pt>
                <c:pt idx="5027">
                  <c:v>83.783333333333303</c:v>
                </c:pt>
                <c:pt idx="5028">
                  <c:v>83.8</c:v>
                </c:pt>
                <c:pt idx="5029">
                  <c:v>83.816666666666706</c:v>
                </c:pt>
                <c:pt idx="5030">
                  <c:v>83.8333333333333</c:v>
                </c:pt>
                <c:pt idx="5031">
                  <c:v>83.85</c:v>
                </c:pt>
                <c:pt idx="5032">
                  <c:v>83.866666666666703</c:v>
                </c:pt>
                <c:pt idx="5033">
                  <c:v>83.883333333333297</c:v>
                </c:pt>
                <c:pt idx="5034">
                  <c:v>83.9</c:v>
                </c:pt>
                <c:pt idx="5035">
                  <c:v>83.9166666666667</c:v>
                </c:pt>
                <c:pt idx="5036">
                  <c:v>83.933333333333294</c:v>
                </c:pt>
                <c:pt idx="5037">
                  <c:v>83.95</c:v>
                </c:pt>
                <c:pt idx="5038">
                  <c:v>83.966666666666697</c:v>
                </c:pt>
                <c:pt idx="5039">
                  <c:v>83.983333333333306</c:v>
                </c:pt>
                <c:pt idx="5040">
                  <c:v>84</c:v>
                </c:pt>
                <c:pt idx="5041">
                  <c:v>84.016666666666694</c:v>
                </c:pt>
                <c:pt idx="5042">
                  <c:v>84.033333333333303</c:v>
                </c:pt>
                <c:pt idx="5043">
                  <c:v>84.05</c:v>
                </c:pt>
                <c:pt idx="5044">
                  <c:v>84.066666666666706</c:v>
                </c:pt>
                <c:pt idx="5045">
                  <c:v>84.0833333333333</c:v>
                </c:pt>
                <c:pt idx="5046">
                  <c:v>84.1</c:v>
                </c:pt>
                <c:pt idx="5047">
                  <c:v>84.116666666666703</c:v>
                </c:pt>
                <c:pt idx="5048">
                  <c:v>84.133333333333297</c:v>
                </c:pt>
                <c:pt idx="5049">
                  <c:v>84.15</c:v>
                </c:pt>
                <c:pt idx="5050">
                  <c:v>84.1666666666667</c:v>
                </c:pt>
                <c:pt idx="5051">
                  <c:v>84.183333333333294</c:v>
                </c:pt>
                <c:pt idx="5052">
                  <c:v>84.2</c:v>
                </c:pt>
                <c:pt idx="5053">
                  <c:v>84.216666666666697</c:v>
                </c:pt>
                <c:pt idx="5054">
                  <c:v>84.233333333333306</c:v>
                </c:pt>
                <c:pt idx="5055">
                  <c:v>84.25</c:v>
                </c:pt>
                <c:pt idx="5056">
                  <c:v>84.266666666666694</c:v>
                </c:pt>
                <c:pt idx="5057">
                  <c:v>84.283333333333303</c:v>
                </c:pt>
                <c:pt idx="5058">
                  <c:v>84.3</c:v>
                </c:pt>
                <c:pt idx="5059">
                  <c:v>84.316666666666706</c:v>
                </c:pt>
                <c:pt idx="5060">
                  <c:v>84.3333333333333</c:v>
                </c:pt>
                <c:pt idx="5061">
                  <c:v>84.35</c:v>
                </c:pt>
                <c:pt idx="5062">
                  <c:v>84.366666666666703</c:v>
                </c:pt>
                <c:pt idx="5063">
                  <c:v>84.383333333333297</c:v>
                </c:pt>
                <c:pt idx="5064">
                  <c:v>84.4</c:v>
                </c:pt>
                <c:pt idx="5065">
                  <c:v>84.4166666666667</c:v>
                </c:pt>
                <c:pt idx="5066">
                  <c:v>84.433333333333294</c:v>
                </c:pt>
                <c:pt idx="5067">
                  <c:v>84.45</c:v>
                </c:pt>
                <c:pt idx="5068">
                  <c:v>84.466666666666697</c:v>
                </c:pt>
                <c:pt idx="5069">
                  <c:v>84.483333333333306</c:v>
                </c:pt>
                <c:pt idx="5070">
                  <c:v>84.5</c:v>
                </c:pt>
                <c:pt idx="5071">
                  <c:v>84.516666666666694</c:v>
                </c:pt>
                <c:pt idx="5072">
                  <c:v>84.533333333333303</c:v>
                </c:pt>
                <c:pt idx="5073">
                  <c:v>84.55</c:v>
                </c:pt>
                <c:pt idx="5074">
                  <c:v>84.566666666666706</c:v>
                </c:pt>
                <c:pt idx="5075">
                  <c:v>84.5833333333333</c:v>
                </c:pt>
                <c:pt idx="5076">
                  <c:v>84.6</c:v>
                </c:pt>
                <c:pt idx="5077">
                  <c:v>84.616666666666703</c:v>
                </c:pt>
                <c:pt idx="5078">
                  <c:v>84.633333333333297</c:v>
                </c:pt>
                <c:pt idx="5079">
                  <c:v>84.65</c:v>
                </c:pt>
                <c:pt idx="5080">
                  <c:v>84.6666666666667</c:v>
                </c:pt>
                <c:pt idx="5081">
                  <c:v>84.683333333333294</c:v>
                </c:pt>
                <c:pt idx="5082">
                  <c:v>84.7</c:v>
                </c:pt>
                <c:pt idx="5083">
                  <c:v>84.716666666666697</c:v>
                </c:pt>
                <c:pt idx="5084">
                  <c:v>84.733333333333306</c:v>
                </c:pt>
                <c:pt idx="5085">
                  <c:v>84.75</c:v>
                </c:pt>
                <c:pt idx="5086">
                  <c:v>84.766666666666694</c:v>
                </c:pt>
                <c:pt idx="5087">
                  <c:v>84.783333333333303</c:v>
                </c:pt>
                <c:pt idx="5088">
                  <c:v>84.8</c:v>
                </c:pt>
                <c:pt idx="5089">
                  <c:v>84.816666666666706</c:v>
                </c:pt>
                <c:pt idx="5090">
                  <c:v>84.8333333333333</c:v>
                </c:pt>
                <c:pt idx="5091">
                  <c:v>84.85</c:v>
                </c:pt>
                <c:pt idx="5092">
                  <c:v>84.866666666666703</c:v>
                </c:pt>
                <c:pt idx="5093">
                  <c:v>84.883333333333297</c:v>
                </c:pt>
                <c:pt idx="5094">
                  <c:v>84.9</c:v>
                </c:pt>
                <c:pt idx="5095">
                  <c:v>84.9166666666667</c:v>
                </c:pt>
                <c:pt idx="5096">
                  <c:v>84.933333333333294</c:v>
                </c:pt>
                <c:pt idx="5097">
                  <c:v>84.95</c:v>
                </c:pt>
                <c:pt idx="5098">
                  <c:v>84.966666666666697</c:v>
                </c:pt>
                <c:pt idx="5099">
                  <c:v>84.983333333333306</c:v>
                </c:pt>
                <c:pt idx="5100">
                  <c:v>85</c:v>
                </c:pt>
                <c:pt idx="5101">
                  <c:v>85.016666666666694</c:v>
                </c:pt>
                <c:pt idx="5102">
                  <c:v>85.033333333333303</c:v>
                </c:pt>
                <c:pt idx="5103">
                  <c:v>85.05</c:v>
                </c:pt>
                <c:pt idx="5104">
                  <c:v>85.066666666666706</c:v>
                </c:pt>
                <c:pt idx="5105">
                  <c:v>85.0833333333333</c:v>
                </c:pt>
                <c:pt idx="5106">
                  <c:v>85.1</c:v>
                </c:pt>
                <c:pt idx="5107">
                  <c:v>85.116666666666703</c:v>
                </c:pt>
                <c:pt idx="5108">
                  <c:v>85.133333333333297</c:v>
                </c:pt>
                <c:pt idx="5109">
                  <c:v>85.15</c:v>
                </c:pt>
                <c:pt idx="5110">
                  <c:v>85.1666666666667</c:v>
                </c:pt>
                <c:pt idx="5111">
                  <c:v>85.183333333333294</c:v>
                </c:pt>
                <c:pt idx="5112">
                  <c:v>85.2</c:v>
                </c:pt>
                <c:pt idx="5113">
                  <c:v>85.216666666666697</c:v>
                </c:pt>
                <c:pt idx="5114">
                  <c:v>85.233333333333306</c:v>
                </c:pt>
                <c:pt idx="5115">
                  <c:v>85.25</c:v>
                </c:pt>
                <c:pt idx="5116">
                  <c:v>85.266666666666694</c:v>
                </c:pt>
                <c:pt idx="5117">
                  <c:v>85.283333333333303</c:v>
                </c:pt>
                <c:pt idx="5118">
                  <c:v>85.3</c:v>
                </c:pt>
                <c:pt idx="5119">
                  <c:v>85.316666666666706</c:v>
                </c:pt>
                <c:pt idx="5120">
                  <c:v>85.3333333333333</c:v>
                </c:pt>
                <c:pt idx="5121">
                  <c:v>85.35</c:v>
                </c:pt>
                <c:pt idx="5122">
                  <c:v>85.366666666666703</c:v>
                </c:pt>
                <c:pt idx="5123">
                  <c:v>85.383333333333297</c:v>
                </c:pt>
                <c:pt idx="5124">
                  <c:v>85.4</c:v>
                </c:pt>
                <c:pt idx="5125">
                  <c:v>85.4166666666667</c:v>
                </c:pt>
                <c:pt idx="5126">
                  <c:v>85.433333333333294</c:v>
                </c:pt>
                <c:pt idx="5127">
                  <c:v>85.45</c:v>
                </c:pt>
                <c:pt idx="5128">
                  <c:v>85.466666666666697</c:v>
                </c:pt>
                <c:pt idx="5129">
                  <c:v>85.483333333333306</c:v>
                </c:pt>
                <c:pt idx="5130">
                  <c:v>85.5</c:v>
                </c:pt>
                <c:pt idx="5131">
                  <c:v>85.516666666666694</c:v>
                </c:pt>
                <c:pt idx="5132">
                  <c:v>85.533333333333303</c:v>
                </c:pt>
                <c:pt idx="5133">
                  <c:v>85.55</c:v>
                </c:pt>
                <c:pt idx="5134">
                  <c:v>85.566666666666706</c:v>
                </c:pt>
                <c:pt idx="5135">
                  <c:v>85.5833333333333</c:v>
                </c:pt>
                <c:pt idx="5136">
                  <c:v>85.6</c:v>
                </c:pt>
                <c:pt idx="5137">
                  <c:v>85.616666666666703</c:v>
                </c:pt>
                <c:pt idx="5138">
                  <c:v>85.633333333333297</c:v>
                </c:pt>
                <c:pt idx="5139">
                  <c:v>85.65</c:v>
                </c:pt>
                <c:pt idx="5140">
                  <c:v>85.6666666666667</c:v>
                </c:pt>
                <c:pt idx="5141">
                  <c:v>85.683333333333294</c:v>
                </c:pt>
                <c:pt idx="5142">
                  <c:v>85.7</c:v>
                </c:pt>
                <c:pt idx="5143">
                  <c:v>85.716666666666697</c:v>
                </c:pt>
                <c:pt idx="5144">
                  <c:v>85.733333333333306</c:v>
                </c:pt>
                <c:pt idx="5145">
                  <c:v>85.75</c:v>
                </c:pt>
                <c:pt idx="5146">
                  <c:v>85.766666666666694</c:v>
                </c:pt>
                <c:pt idx="5147">
                  <c:v>85.783333333333303</c:v>
                </c:pt>
                <c:pt idx="5148">
                  <c:v>85.8</c:v>
                </c:pt>
                <c:pt idx="5149">
                  <c:v>85.816666666666706</c:v>
                </c:pt>
                <c:pt idx="5150">
                  <c:v>85.8333333333333</c:v>
                </c:pt>
                <c:pt idx="5151">
                  <c:v>85.85</c:v>
                </c:pt>
                <c:pt idx="5152">
                  <c:v>85.866666666666703</c:v>
                </c:pt>
                <c:pt idx="5153">
                  <c:v>85.883333333333297</c:v>
                </c:pt>
                <c:pt idx="5154">
                  <c:v>85.9</c:v>
                </c:pt>
                <c:pt idx="5155">
                  <c:v>85.9166666666667</c:v>
                </c:pt>
                <c:pt idx="5156">
                  <c:v>85.933333333333294</c:v>
                </c:pt>
                <c:pt idx="5157">
                  <c:v>85.95</c:v>
                </c:pt>
                <c:pt idx="5158">
                  <c:v>85.966666666666697</c:v>
                </c:pt>
                <c:pt idx="5159">
                  <c:v>85.983333333333306</c:v>
                </c:pt>
                <c:pt idx="5160">
                  <c:v>86</c:v>
                </c:pt>
                <c:pt idx="5161">
                  <c:v>86.016666666666694</c:v>
                </c:pt>
                <c:pt idx="5162">
                  <c:v>86.033333333333303</c:v>
                </c:pt>
                <c:pt idx="5163">
                  <c:v>86.05</c:v>
                </c:pt>
                <c:pt idx="5164">
                  <c:v>86.066666666666706</c:v>
                </c:pt>
                <c:pt idx="5165">
                  <c:v>86.0833333333333</c:v>
                </c:pt>
                <c:pt idx="5166">
                  <c:v>86.1</c:v>
                </c:pt>
                <c:pt idx="5167">
                  <c:v>86.116666666666703</c:v>
                </c:pt>
                <c:pt idx="5168">
                  <c:v>86.133333333333297</c:v>
                </c:pt>
                <c:pt idx="5169">
                  <c:v>86.15</c:v>
                </c:pt>
                <c:pt idx="5170">
                  <c:v>86.1666666666667</c:v>
                </c:pt>
                <c:pt idx="5171">
                  <c:v>86.183333333333294</c:v>
                </c:pt>
                <c:pt idx="5172">
                  <c:v>86.2</c:v>
                </c:pt>
                <c:pt idx="5173">
                  <c:v>86.216666666666697</c:v>
                </c:pt>
                <c:pt idx="5174">
                  <c:v>86.233333333333306</c:v>
                </c:pt>
                <c:pt idx="5175">
                  <c:v>86.25</c:v>
                </c:pt>
                <c:pt idx="5176">
                  <c:v>86.266666666666694</c:v>
                </c:pt>
                <c:pt idx="5177">
                  <c:v>86.283333333333303</c:v>
                </c:pt>
                <c:pt idx="5178">
                  <c:v>86.3</c:v>
                </c:pt>
                <c:pt idx="5179">
                  <c:v>86.316666666666706</c:v>
                </c:pt>
                <c:pt idx="5180">
                  <c:v>86.3333333333333</c:v>
                </c:pt>
                <c:pt idx="5181">
                  <c:v>86.35</c:v>
                </c:pt>
                <c:pt idx="5182">
                  <c:v>86.366666666666703</c:v>
                </c:pt>
                <c:pt idx="5183">
                  <c:v>86.383333333333297</c:v>
                </c:pt>
                <c:pt idx="5184">
                  <c:v>86.4</c:v>
                </c:pt>
                <c:pt idx="5185">
                  <c:v>86.4166666666667</c:v>
                </c:pt>
                <c:pt idx="5186">
                  <c:v>86.433333333333294</c:v>
                </c:pt>
                <c:pt idx="5187">
                  <c:v>86.45</c:v>
                </c:pt>
                <c:pt idx="5188">
                  <c:v>86.466666666666697</c:v>
                </c:pt>
                <c:pt idx="5189">
                  <c:v>86.483333333333306</c:v>
                </c:pt>
                <c:pt idx="5190">
                  <c:v>86.5</c:v>
                </c:pt>
                <c:pt idx="5191">
                  <c:v>86.516666666666694</c:v>
                </c:pt>
                <c:pt idx="5192">
                  <c:v>86.533333333333303</c:v>
                </c:pt>
                <c:pt idx="5193">
                  <c:v>86.55</c:v>
                </c:pt>
                <c:pt idx="5194">
                  <c:v>86.566666666666706</c:v>
                </c:pt>
                <c:pt idx="5195">
                  <c:v>86.5833333333333</c:v>
                </c:pt>
                <c:pt idx="5196">
                  <c:v>86.6</c:v>
                </c:pt>
                <c:pt idx="5197">
                  <c:v>86.616666666666703</c:v>
                </c:pt>
                <c:pt idx="5198">
                  <c:v>86.633333333333297</c:v>
                </c:pt>
                <c:pt idx="5199">
                  <c:v>86.65</c:v>
                </c:pt>
                <c:pt idx="5200">
                  <c:v>86.6666666666667</c:v>
                </c:pt>
                <c:pt idx="5201">
                  <c:v>86.683333333333294</c:v>
                </c:pt>
                <c:pt idx="5202">
                  <c:v>86.7</c:v>
                </c:pt>
                <c:pt idx="5203">
                  <c:v>86.716666666666697</c:v>
                </c:pt>
                <c:pt idx="5204">
                  <c:v>86.733333333333306</c:v>
                </c:pt>
                <c:pt idx="5205">
                  <c:v>86.75</c:v>
                </c:pt>
                <c:pt idx="5206">
                  <c:v>86.766666666666694</c:v>
                </c:pt>
                <c:pt idx="5207">
                  <c:v>86.783333333333303</c:v>
                </c:pt>
                <c:pt idx="5208">
                  <c:v>86.8</c:v>
                </c:pt>
                <c:pt idx="5209">
                  <c:v>86.816666666666706</c:v>
                </c:pt>
                <c:pt idx="5210">
                  <c:v>86.8333333333333</c:v>
                </c:pt>
                <c:pt idx="5211">
                  <c:v>86.85</c:v>
                </c:pt>
                <c:pt idx="5212">
                  <c:v>86.866666666666703</c:v>
                </c:pt>
                <c:pt idx="5213">
                  <c:v>86.883333333333297</c:v>
                </c:pt>
                <c:pt idx="5214">
                  <c:v>86.9</c:v>
                </c:pt>
                <c:pt idx="5215">
                  <c:v>86.9166666666667</c:v>
                </c:pt>
                <c:pt idx="5216">
                  <c:v>86.933333333333294</c:v>
                </c:pt>
                <c:pt idx="5217">
                  <c:v>86.95</c:v>
                </c:pt>
                <c:pt idx="5218">
                  <c:v>86.966666666666697</c:v>
                </c:pt>
                <c:pt idx="5219">
                  <c:v>86.983333333333306</c:v>
                </c:pt>
                <c:pt idx="5220">
                  <c:v>87</c:v>
                </c:pt>
                <c:pt idx="5221">
                  <c:v>87.016666666666694</c:v>
                </c:pt>
                <c:pt idx="5222">
                  <c:v>87.033333333333303</c:v>
                </c:pt>
                <c:pt idx="5223">
                  <c:v>87.05</c:v>
                </c:pt>
                <c:pt idx="5224">
                  <c:v>87.066666666666706</c:v>
                </c:pt>
                <c:pt idx="5225">
                  <c:v>87.0833333333333</c:v>
                </c:pt>
                <c:pt idx="5226">
                  <c:v>87.1</c:v>
                </c:pt>
                <c:pt idx="5227">
                  <c:v>87.116666666666703</c:v>
                </c:pt>
                <c:pt idx="5228">
                  <c:v>87.133333333333297</c:v>
                </c:pt>
                <c:pt idx="5229">
                  <c:v>87.15</c:v>
                </c:pt>
                <c:pt idx="5230">
                  <c:v>87.1666666666667</c:v>
                </c:pt>
                <c:pt idx="5231">
                  <c:v>87.183333333333294</c:v>
                </c:pt>
                <c:pt idx="5232">
                  <c:v>87.2</c:v>
                </c:pt>
                <c:pt idx="5233">
                  <c:v>87.216666666666697</c:v>
                </c:pt>
                <c:pt idx="5234">
                  <c:v>87.233333333333306</c:v>
                </c:pt>
                <c:pt idx="5235">
                  <c:v>87.25</c:v>
                </c:pt>
                <c:pt idx="5236">
                  <c:v>87.266666666666694</c:v>
                </c:pt>
                <c:pt idx="5237">
                  <c:v>87.283333333333303</c:v>
                </c:pt>
                <c:pt idx="5238">
                  <c:v>87.3</c:v>
                </c:pt>
                <c:pt idx="5239">
                  <c:v>87.316666666666706</c:v>
                </c:pt>
                <c:pt idx="5240">
                  <c:v>87.3333333333333</c:v>
                </c:pt>
                <c:pt idx="5241">
                  <c:v>87.35</c:v>
                </c:pt>
                <c:pt idx="5242">
                  <c:v>87.366666666666703</c:v>
                </c:pt>
                <c:pt idx="5243">
                  <c:v>87.383333333333297</c:v>
                </c:pt>
                <c:pt idx="5244">
                  <c:v>87.4</c:v>
                </c:pt>
                <c:pt idx="5245">
                  <c:v>87.4166666666667</c:v>
                </c:pt>
                <c:pt idx="5246">
                  <c:v>87.433333333333294</c:v>
                </c:pt>
                <c:pt idx="5247">
                  <c:v>87.45</c:v>
                </c:pt>
                <c:pt idx="5248">
                  <c:v>87.466666666666697</c:v>
                </c:pt>
                <c:pt idx="5249">
                  <c:v>87.483333333333306</c:v>
                </c:pt>
                <c:pt idx="5250">
                  <c:v>87.5</c:v>
                </c:pt>
                <c:pt idx="5251">
                  <c:v>87.516666666666694</c:v>
                </c:pt>
                <c:pt idx="5252">
                  <c:v>87.533333333333303</c:v>
                </c:pt>
                <c:pt idx="5253">
                  <c:v>87.55</c:v>
                </c:pt>
                <c:pt idx="5254">
                  <c:v>87.566666666666706</c:v>
                </c:pt>
                <c:pt idx="5255">
                  <c:v>87.5833333333333</c:v>
                </c:pt>
                <c:pt idx="5256">
                  <c:v>87.6</c:v>
                </c:pt>
                <c:pt idx="5257">
                  <c:v>87.616666666666703</c:v>
                </c:pt>
                <c:pt idx="5258">
                  <c:v>87.633333333333297</c:v>
                </c:pt>
                <c:pt idx="5259">
                  <c:v>87.65</c:v>
                </c:pt>
                <c:pt idx="5260">
                  <c:v>87.6666666666667</c:v>
                </c:pt>
                <c:pt idx="5261">
                  <c:v>87.683333333333294</c:v>
                </c:pt>
                <c:pt idx="5262">
                  <c:v>87.7</c:v>
                </c:pt>
                <c:pt idx="5263">
                  <c:v>87.716666666666697</c:v>
                </c:pt>
                <c:pt idx="5264">
                  <c:v>87.733333333333306</c:v>
                </c:pt>
                <c:pt idx="5265">
                  <c:v>87.75</c:v>
                </c:pt>
                <c:pt idx="5266">
                  <c:v>87.766666666666694</c:v>
                </c:pt>
                <c:pt idx="5267">
                  <c:v>87.783333333333303</c:v>
                </c:pt>
                <c:pt idx="5268">
                  <c:v>87.8</c:v>
                </c:pt>
                <c:pt idx="5269">
                  <c:v>87.816666666666706</c:v>
                </c:pt>
                <c:pt idx="5270">
                  <c:v>87.8333333333333</c:v>
                </c:pt>
                <c:pt idx="5271">
                  <c:v>87.85</c:v>
                </c:pt>
                <c:pt idx="5272">
                  <c:v>87.866666666666703</c:v>
                </c:pt>
                <c:pt idx="5273">
                  <c:v>87.883333333333297</c:v>
                </c:pt>
                <c:pt idx="5274">
                  <c:v>87.9</c:v>
                </c:pt>
                <c:pt idx="5275">
                  <c:v>87.9166666666667</c:v>
                </c:pt>
                <c:pt idx="5276">
                  <c:v>87.933333333333294</c:v>
                </c:pt>
                <c:pt idx="5277">
                  <c:v>87.95</c:v>
                </c:pt>
                <c:pt idx="5278">
                  <c:v>87.966666666666697</c:v>
                </c:pt>
                <c:pt idx="5279">
                  <c:v>87.983333333333306</c:v>
                </c:pt>
                <c:pt idx="5280">
                  <c:v>88</c:v>
                </c:pt>
                <c:pt idx="5281">
                  <c:v>88.016666666666694</c:v>
                </c:pt>
                <c:pt idx="5282">
                  <c:v>88.033333333333303</c:v>
                </c:pt>
                <c:pt idx="5283">
                  <c:v>88.05</c:v>
                </c:pt>
                <c:pt idx="5284">
                  <c:v>88.066666666666706</c:v>
                </c:pt>
                <c:pt idx="5285">
                  <c:v>88.0833333333333</c:v>
                </c:pt>
                <c:pt idx="5286">
                  <c:v>88.1</c:v>
                </c:pt>
                <c:pt idx="5287">
                  <c:v>88.116666666666703</c:v>
                </c:pt>
                <c:pt idx="5288">
                  <c:v>88.133333333333297</c:v>
                </c:pt>
                <c:pt idx="5289">
                  <c:v>88.15</c:v>
                </c:pt>
                <c:pt idx="5290">
                  <c:v>88.1666666666667</c:v>
                </c:pt>
                <c:pt idx="5291">
                  <c:v>88.183333333333294</c:v>
                </c:pt>
                <c:pt idx="5292">
                  <c:v>88.2</c:v>
                </c:pt>
                <c:pt idx="5293">
                  <c:v>88.216666666666697</c:v>
                </c:pt>
                <c:pt idx="5294">
                  <c:v>88.233333333333306</c:v>
                </c:pt>
                <c:pt idx="5295">
                  <c:v>88.25</c:v>
                </c:pt>
                <c:pt idx="5296">
                  <c:v>88.266666666666694</c:v>
                </c:pt>
                <c:pt idx="5297">
                  <c:v>88.283333333333303</c:v>
                </c:pt>
                <c:pt idx="5298">
                  <c:v>88.3</c:v>
                </c:pt>
                <c:pt idx="5299">
                  <c:v>88.316666666666706</c:v>
                </c:pt>
                <c:pt idx="5300">
                  <c:v>88.3333333333333</c:v>
                </c:pt>
                <c:pt idx="5301">
                  <c:v>88.35</c:v>
                </c:pt>
                <c:pt idx="5302">
                  <c:v>88.366666666666703</c:v>
                </c:pt>
                <c:pt idx="5303">
                  <c:v>88.383333333333297</c:v>
                </c:pt>
                <c:pt idx="5304">
                  <c:v>88.4</c:v>
                </c:pt>
                <c:pt idx="5305">
                  <c:v>88.4166666666667</c:v>
                </c:pt>
                <c:pt idx="5306">
                  <c:v>88.433333333333294</c:v>
                </c:pt>
                <c:pt idx="5307">
                  <c:v>88.45</c:v>
                </c:pt>
                <c:pt idx="5308">
                  <c:v>88.466666666666697</c:v>
                </c:pt>
                <c:pt idx="5309">
                  <c:v>88.483333333333306</c:v>
                </c:pt>
                <c:pt idx="5310">
                  <c:v>88.5</c:v>
                </c:pt>
                <c:pt idx="5311">
                  <c:v>88.516666666666694</c:v>
                </c:pt>
                <c:pt idx="5312">
                  <c:v>88.533333333333303</c:v>
                </c:pt>
                <c:pt idx="5313">
                  <c:v>88.55</c:v>
                </c:pt>
                <c:pt idx="5314">
                  <c:v>88.566666666666706</c:v>
                </c:pt>
                <c:pt idx="5315">
                  <c:v>88.5833333333333</c:v>
                </c:pt>
                <c:pt idx="5316">
                  <c:v>88.6</c:v>
                </c:pt>
                <c:pt idx="5317">
                  <c:v>88.616666666666703</c:v>
                </c:pt>
                <c:pt idx="5318">
                  <c:v>88.633333333333297</c:v>
                </c:pt>
                <c:pt idx="5319">
                  <c:v>88.65</c:v>
                </c:pt>
                <c:pt idx="5320">
                  <c:v>88.6666666666667</c:v>
                </c:pt>
                <c:pt idx="5321">
                  <c:v>88.683333333333294</c:v>
                </c:pt>
                <c:pt idx="5322">
                  <c:v>88.7</c:v>
                </c:pt>
                <c:pt idx="5323">
                  <c:v>88.716666666666697</c:v>
                </c:pt>
                <c:pt idx="5324">
                  <c:v>88.733333333333306</c:v>
                </c:pt>
                <c:pt idx="5325">
                  <c:v>88.75</c:v>
                </c:pt>
                <c:pt idx="5326">
                  <c:v>88.766666666666694</c:v>
                </c:pt>
                <c:pt idx="5327">
                  <c:v>88.783333333333303</c:v>
                </c:pt>
                <c:pt idx="5328">
                  <c:v>88.8</c:v>
                </c:pt>
                <c:pt idx="5329">
                  <c:v>88.816666666666706</c:v>
                </c:pt>
                <c:pt idx="5330">
                  <c:v>88.8333333333333</c:v>
                </c:pt>
                <c:pt idx="5331">
                  <c:v>88.85</c:v>
                </c:pt>
                <c:pt idx="5332">
                  <c:v>88.866666666666703</c:v>
                </c:pt>
                <c:pt idx="5333">
                  <c:v>88.883333333333297</c:v>
                </c:pt>
                <c:pt idx="5334">
                  <c:v>88.9</c:v>
                </c:pt>
                <c:pt idx="5335">
                  <c:v>88.9166666666667</c:v>
                </c:pt>
                <c:pt idx="5336">
                  <c:v>88.933333333333294</c:v>
                </c:pt>
                <c:pt idx="5337">
                  <c:v>88.95</c:v>
                </c:pt>
                <c:pt idx="5338">
                  <c:v>88.966666666666697</c:v>
                </c:pt>
                <c:pt idx="5339">
                  <c:v>88.983333333333306</c:v>
                </c:pt>
                <c:pt idx="5340">
                  <c:v>89</c:v>
                </c:pt>
                <c:pt idx="5341">
                  <c:v>89.016666666666694</c:v>
                </c:pt>
                <c:pt idx="5342">
                  <c:v>89.033333333333303</c:v>
                </c:pt>
                <c:pt idx="5343">
                  <c:v>89.05</c:v>
                </c:pt>
                <c:pt idx="5344">
                  <c:v>89.066666666666706</c:v>
                </c:pt>
                <c:pt idx="5345">
                  <c:v>89.0833333333333</c:v>
                </c:pt>
                <c:pt idx="5346">
                  <c:v>89.1</c:v>
                </c:pt>
                <c:pt idx="5347">
                  <c:v>89.116666666666703</c:v>
                </c:pt>
                <c:pt idx="5348">
                  <c:v>89.133333333333297</c:v>
                </c:pt>
                <c:pt idx="5349">
                  <c:v>89.15</c:v>
                </c:pt>
                <c:pt idx="5350">
                  <c:v>89.1666666666667</c:v>
                </c:pt>
                <c:pt idx="5351">
                  <c:v>89.183333333333294</c:v>
                </c:pt>
                <c:pt idx="5352">
                  <c:v>89.2</c:v>
                </c:pt>
                <c:pt idx="5353">
                  <c:v>89.216666666666697</c:v>
                </c:pt>
                <c:pt idx="5354">
                  <c:v>89.233333333333306</c:v>
                </c:pt>
                <c:pt idx="5355">
                  <c:v>89.25</c:v>
                </c:pt>
                <c:pt idx="5356">
                  <c:v>89.266666666666694</c:v>
                </c:pt>
                <c:pt idx="5357">
                  <c:v>89.283333333333303</c:v>
                </c:pt>
                <c:pt idx="5358">
                  <c:v>89.3</c:v>
                </c:pt>
                <c:pt idx="5359">
                  <c:v>89.316666666666706</c:v>
                </c:pt>
                <c:pt idx="5360">
                  <c:v>89.3333333333333</c:v>
                </c:pt>
                <c:pt idx="5361">
                  <c:v>89.35</c:v>
                </c:pt>
                <c:pt idx="5362">
                  <c:v>89.366666666666703</c:v>
                </c:pt>
                <c:pt idx="5363">
                  <c:v>89.383333333333297</c:v>
                </c:pt>
                <c:pt idx="5364">
                  <c:v>89.4</c:v>
                </c:pt>
                <c:pt idx="5365">
                  <c:v>89.4166666666667</c:v>
                </c:pt>
                <c:pt idx="5366">
                  <c:v>89.433333333333294</c:v>
                </c:pt>
                <c:pt idx="5367">
                  <c:v>89.45</c:v>
                </c:pt>
                <c:pt idx="5368">
                  <c:v>89.466666666666697</c:v>
                </c:pt>
                <c:pt idx="5369">
                  <c:v>89.483333333333306</c:v>
                </c:pt>
                <c:pt idx="5370">
                  <c:v>89.5</c:v>
                </c:pt>
                <c:pt idx="5371">
                  <c:v>89.516666666666694</c:v>
                </c:pt>
                <c:pt idx="5372">
                  <c:v>89.533333333333303</c:v>
                </c:pt>
                <c:pt idx="5373">
                  <c:v>89.55</c:v>
                </c:pt>
                <c:pt idx="5374">
                  <c:v>89.566666666666706</c:v>
                </c:pt>
                <c:pt idx="5375">
                  <c:v>89.5833333333333</c:v>
                </c:pt>
                <c:pt idx="5376">
                  <c:v>89.6</c:v>
                </c:pt>
                <c:pt idx="5377">
                  <c:v>89.616666666666703</c:v>
                </c:pt>
                <c:pt idx="5378">
                  <c:v>89.633333333333297</c:v>
                </c:pt>
                <c:pt idx="5379">
                  <c:v>89.65</c:v>
                </c:pt>
                <c:pt idx="5380">
                  <c:v>89.6666666666667</c:v>
                </c:pt>
                <c:pt idx="5381">
                  <c:v>89.683333333333294</c:v>
                </c:pt>
                <c:pt idx="5382">
                  <c:v>89.7</c:v>
                </c:pt>
                <c:pt idx="5383">
                  <c:v>89.716666666666697</c:v>
                </c:pt>
                <c:pt idx="5384">
                  <c:v>89.733333333333306</c:v>
                </c:pt>
                <c:pt idx="5385">
                  <c:v>89.75</c:v>
                </c:pt>
                <c:pt idx="5386">
                  <c:v>89.766666666666694</c:v>
                </c:pt>
                <c:pt idx="5387">
                  <c:v>89.783333333333303</c:v>
                </c:pt>
                <c:pt idx="5388">
                  <c:v>89.8</c:v>
                </c:pt>
                <c:pt idx="5389">
                  <c:v>89.816666666666706</c:v>
                </c:pt>
                <c:pt idx="5390">
                  <c:v>89.8333333333333</c:v>
                </c:pt>
                <c:pt idx="5391">
                  <c:v>89.85</c:v>
                </c:pt>
                <c:pt idx="5392">
                  <c:v>89.866666666666703</c:v>
                </c:pt>
                <c:pt idx="5393">
                  <c:v>89.883333333333297</c:v>
                </c:pt>
                <c:pt idx="5394">
                  <c:v>89.9</c:v>
                </c:pt>
                <c:pt idx="5395">
                  <c:v>89.9166666666667</c:v>
                </c:pt>
                <c:pt idx="5396">
                  <c:v>89.933333333333294</c:v>
                </c:pt>
                <c:pt idx="5397">
                  <c:v>89.95</c:v>
                </c:pt>
                <c:pt idx="5398">
                  <c:v>89.966666666666697</c:v>
                </c:pt>
                <c:pt idx="5399">
                  <c:v>89.983333333333306</c:v>
                </c:pt>
                <c:pt idx="5400">
                  <c:v>90</c:v>
                </c:pt>
                <c:pt idx="5401">
                  <c:v>90.016666666666694</c:v>
                </c:pt>
                <c:pt idx="5402">
                  <c:v>90.033333333333303</c:v>
                </c:pt>
                <c:pt idx="5403">
                  <c:v>90.05</c:v>
                </c:pt>
                <c:pt idx="5404">
                  <c:v>90.066666666666706</c:v>
                </c:pt>
                <c:pt idx="5405">
                  <c:v>90.0833333333333</c:v>
                </c:pt>
                <c:pt idx="5406">
                  <c:v>90.1</c:v>
                </c:pt>
                <c:pt idx="5407">
                  <c:v>90.116666666666703</c:v>
                </c:pt>
                <c:pt idx="5408">
                  <c:v>90.133333333333297</c:v>
                </c:pt>
                <c:pt idx="5409">
                  <c:v>90.15</c:v>
                </c:pt>
                <c:pt idx="5410">
                  <c:v>90.1666666666667</c:v>
                </c:pt>
                <c:pt idx="5411">
                  <c:v>90.183333333333294</c:v>
                </c:pt>
                <c:pt idx="5412">
                  <c:v>90.2</c:v>
                </c:pt>
                <c:pt idx="5413">
                  <c:v>90.216666666666697</c:v>
                </c:pt>
                <c:pt idx="5414">
                  <c:v>90.233333333333306</c:v>
                </c:pt>
                <c:pt idx="5415">
                  <c:v>90.25</c:v>
                </c:pt>
                <c:pt idx="5416">
                  <c:v>90.266666666666694</c:v>
                </c:pt>
                <c:pt idx="5417">
                  <c:v>90.283333333333303</c:v>
                </c:pt>
                <c:pt idx="5418">
                  <c:v>90.3</c:v>
                </c:pt>
                <c:pt idx="5419">
                  <c:v>90.316666666666706</c:v>
                </c:pt>
                <c:pt idx="5420">
                  <c:v>90.3333333333333</c:v>
                </c:pt>
                <c:pt idx="5421">
                  <c:v>90.35</c:v>
                </c:pt>
                <c:pt idx="5422">
                  <c:v>90.366666666666703</c:v>
                </c:pt>
                <c:pt idx="5423">
                  <c:v>90.383333333333297</c:v>
                </c:pt>
                <c:pt idx="5424">
                  <c:v>90.4</c:v>
                </c:pt>
                <c:pt idx="5425">
                  <c:v>90.4166666666667</c:v>
                </c:pt>
                <c:pt idx="5426">
                  <c:v>90.433333333333294</c:v>
                </c:pt>
                <c:pt idx="5427">
                  <c:v>90.45</c:v>
                </c:pt>
                <c:pt idx="5428">
                  <c:v>90.466666666666697</c:v>
                </c:pt>
                <c:pt idx="5429">
                  <c:v>90.483333333333306</c:v>
                </c:pt>
                <c:pt idx="5430">
                  <c:v>90.5</c:v>
                </c:pt>
                <c:pt idx="5431">
                  <c:v>90.516666666666694</c:v>
                </c:pt>
                <c:pt idx="5432">
                  <c:v>90.533333333333303</c:v>
                </c:pt>
                <c:pt idx="5433">
                  <c:v>90.55</c:v>
                </c:pt>
                <c:pt idx="5434">
                  <c:v>90.566666666666706</c:v>
                </c:pt>
                <c:pt idx="5435">
                  <c:v>90.5833333333333</c:v>
                </c:pt>
                <c:pt idx="5436">
                  <c:v>90.6</c:v>
                </c:pt>
                <c:pt idx="5437">
                  <c:v>90.616666666666703</c:v>
                </c:pt>
                <c:pt idx="5438">
                  <c:v>90.633333333333297</c:v>
                </c:pt>
                <c:pt idx="5439">
                  <c:v>90.65</c:v>
                </c:pt>
                <c:pt idx="5440">
                  <c:v>90.6666666666667</c:v>
                </c:pt>
                <c:pt idx="5441">
                  <c:v>90.683333333333294</c:v>
                </c:pt>
                <c:pt idx="5442">
                  <c:v>90.7</c:v>
                </c:pt>
                <c:pt idx="5443">
                  <c:v>90.716666666666697</c:v>
                </c:pt>
                <c:pt idx="5444">
                  <c:v>90.733333333333306</c:v>
                </c:pt>
                <c:pt idx="5445">
                  <c:v>90.75</c:v>
                </c:pt>
                <c:pt idx="5446">
                  <c:v>90.766666666666694</c:v>
                </c:pt>
                <c:pt idx="5447">
                  <c:v>90.783333333333303</c:v>
                </c:pt>
                <c:pt idx="5448">
                  <c:v>90.8</c:v>
                </c:pt>
                <c:pt idx="5449">
                  <c:v>90.816666666666706</c:v>
                </c:pt>
                <c:pt idx="5450">
                  <c:v>90.8333333333333</c:v>
                </c:pt>
                <c:pt idx="5451">
                  <c:v>90.85</c:v>
                </c:pt>
                <c:pt idx="5452">
                  <c:v>90.866666666666703</c:v>
                </c:pt>
                <c:pt idx="5453">
                  <c:v>90.883333333333297</c:v>
                </c:pt>
                <c:pt idx="5454">
                  <c:v>90.9</c:v>
                </c:pt>
                <c:pt idx="5455">
                  <c:v>90.9166666666667</c:v>
                </c:pt>
                <c:pt idx="5456">
                  <c:v>90.933333333333294</c:v>
                </c:pt>
                <c:pt idx="5457">
                  <c:v>90.95</c:v>
                </c:pt>
                <c:pt idx="5458">
                  <c:v>90.966666666666697</c:v>
                </c:pt>
                <c:pt idx="5459">
                  <c:v>90.983333333333306</c:v>
                </c:pt>
                <c:pt idx="5460">
                  <c:v>91</c:v>
                </c:pt>
                <c:pt idx="5461">
                  <c:v>91.016666666666694</c:v>
                </c:pt>
                <c:pt idx="5462">
                  <c:v>91.033333333333303</c:v>
                </c:pt>
                <c:pt idx="5463">
                  <c:v>91.05</c:v>
                </c:pt>
                <c:pt idx="5464">
                  <c:v>91.066666666666706</c:v>
                </c:pt>
                <c:pt idx="5465">
                  <c:v>91.0833333333333</c:v>
                </c:pt>
                <c:pt idx="5466">
                  <c:v>91.1</c:v>
                </c:pt>
                <c:pt idx="5467">
                  <c:v>91.116666666666703</c:v>
                </c:pt>
                <c:pt idx="5468">
                  <c:v>91.133333333333297</c:v>
                </c:pt>
                <c:pt idx="5469">
                  <c:v>91.15</c:v>
                </c:pt>
                <c:pt idx="5470">
                  <c:v>91.1666666666667</c:v>
                </c:pt>
                <c:pt idx="5471">
                  <c:v>91.183333333333294</c:v>
                </c:pt>
                <c:pt idx="5472">
                  <c:v>91.2</c:v>
                </c:pt>
                <c:pt idx="5473">
                  <c:v>91.216666666666697</c:v>
                </c:pt>
                <c:pt idx="5474">
                  <c:v>91.233333333333306</c:v>
                </c:pt>
                <c:pt idx="5475">
                  <c:v>91.25</c:v>
                </c:pt>
                <c:pt idx="5476">
                  <c:v>91.266666666666694</c:v>
                </c:pt>
                <c:pt idx="5477">
                  <c:v>91.283333333333303</c:v>
                </c:pt>
                <c:pt idx="5478">
                  <c:v>91.3</c:v>
                </c:pt>
                <c:pt idx="5479">
                  <c:v>91.316666666666706</c:v>
                </c:pt>
                <c:pt idx="5480">
                  <c:v>91.3333333333333</c:v>
                </c:pt>
                <c:pt idx="5481">
                  <c:v>91.35</c:v>
                </c:pt>
                <c:pt idx="5482">
                  <c:v>91.366666666666703</c:v>
                </c:pt>
                <c:pt idx="5483">
                  <c:v>91.383333333333297</c:v>
                </c:pt>
                <c:pt idx="5484">
                  <c:v>91.4</c:v>
                </c:pt>
                <c:pt idx="5485">
                  <c:v>91.4166666666667</c:v>
                </c:pt>
                <c:pt idx="5486">
                  <c:v>91.433333333333294</c:v>
                </c:pt>
                <c:pt idx="5487">
                  <c:v>91.45</c:v>
                </c:pt>
                <c:pt idx="5488">
                  <c:v>91.466666666666697</c:v>
                </c:pt>
                <c:pt idx="5489">
                  <c:v>91.483333333333306</c:v>
                </c:pt>
                <c:pt idx="5490">
                  <c:v>91.5</c:v>
                </c:pt>
                <c:pt idx="5491">
                  <c:v>91.516666666666694</c:v>
                </c:pt>
                <c:pt idx="5492">
                  <c:v>91.533333333333303</c:v>
                </c:pt>
                <c:pt idx="5493">
                  <c:v>91.55</c:v>
                </c:pt>
                <c:pt idx="5494">
                  <c:v>91.566666666666706</c:v>
                </c:pt>
                <c:pt idx="5495">
                  <c:v>91.5833333333333</c:v>
                </c:pt>
                <c:pt idx="5496">
                  <c:v>91.6</c:v>
                </c:pt>
                <c:pt idx="5497">
                  <c:v>91.616666666666703</c:v>
                </c:pt>
                <c:pt idx="5498">
                  <c:v>91.633333333333297</c:v>
                </c:pt>
                <c:pt idx="5499">
                  <c:v>91.65</c:v>
                </c:pt>
                <c:pt idx="5500">
                  <c:v>91.6666666666667</c:v>
                </c:pt>
                <c:pt idx="5501">
                  <c:v>91.683333333333294</c:v>
                </c:pt>
                <c:pt idx="5502">
                  <c:v>91.7</c:v>
                </c:pt>
                <c:pt idx="5503">
                  <c:v>91.716666666666697</c:v>
                </c:pt>
                <c:pt idx="5504">
                  <c:v>91.733333333333306</c:v>
                </c:pt>
                <c:pt idx="5505">
                  <c:v>91.75</c:v>
                </c:pt>
                <c:pt idx="5506">
                  <c:v>91.766666666666694</c:v>
                </c:pt>
                <c:pt idx="5507">
                  <c:v>91.783333333333303</c:v>
                </c:pt>
                <c:pt idx="5508">
                  <c:v>91.8</c:v>
                </c:pt>
                <c:pt idx="5509">
                  <c:v>91.816666666666706</c:v>
                </c:pt>
                <c:pt idx="5510">
                  <c:v>91.8333333333333</c:v>
                </c:pt>
                <c:pt idx="5511">
                  <c:v>91.85</c:v>
                </c:pt>
                <c:pt idx="5512">
                  <c:v>91.866666666666703</c:v>
                </c:pt>
                <c:pt idx="5513">
                  <c:v>91.883333333333297</c:v>
                </c:pt>
                <c:pt idx="5514">
                  <c:v>91.9</c:v>
                </c:pt>
                <c:pt idx="5515">
                  <c:v>91.9166666666667</c:v>
                </c:pt>
                <c:pt idx="5516">
                  <c:v>91.933333333333294</c:v>
                </c:pt>
                <c:pt idx="5517">
                  <c:v>91.95</c:v>
                </c:pt>
                <c:pt idx="5518">
                  <c:v>91.966666666666697</c:v>
                </c:pt>
                <c:pt idx="5519">
                  <c:v>91.983333333333306</c:v>
                </c:pt>
                <c:pt idx="5520">
                  <c:v>92</c:v>
                </c:pt>
                <c:pt idx="5521">
                  <c:v>92.016666666666694</c:v>
                </c:pt>
                <c:pt idx="5522">
                  <c:v>92.033333333333303</c:v>
                </c:pt>
                <c:pt idx="5523">
                  <c:v>92.05</c:v>
                </c:pt>
                <c:pt idx="5524">
                  <c:v>92.066666666666706</c:v>
                </c:pt>
                <c:pt idx="5525">
                  <c:v>92.0833333333333</c:v>
                </c:pt>
                <c:pt idx="5526">
                  <c:v>92.1</c:v>
                </c:pt>
                <c:pt idx="5527">
                  <c:v>92.116666666666703</c:v>
                </c:pt>
                <c:pt idx="5528">
                  <c:v>92.133333333333297</c:v>
                </c:pt>
                <c:pt idx="5529">
                  <c:v>92.15</c:v>
                </c:pt>
                <c:pt idx="5530">
                  <c:v>92.1666666666667</c:v>
                </c:pt>
                <c:pt idx="5531">
                  <c:v>92.183333333333294</c:v>
                </c:pt>
                <c:pt idx="5532">
                  <c:v>92.2</c:v>
                </c:pt>
                <c:pt idx="5533">
                  <c:v>92.216666666666697</c:v>
                </c:pt>
                <c:pt idx="5534">
                  <c:v>92.233333333333306</c:v>
                </c:pt>
                <c:pt idx="5535">
                  <c:v>92.25</c:v>
                </c:pt>
                <c:pt idx="5536">
                  <c:v>92.266666666666694</c:v>
                </c:pt>
                <c:pt idx="5537">
                  <c:v>92.283333333333303</c:v>
                </c:pt>
                <c:pt idx="5538">
                  <c:v>92.3</c:v>
                </c:pt>
                <c:pt idx="5539">
                  <c:v>92.316666666666706</c:v>
                </c:pt>
                <c:pt idx="5540">
                  <c:v>92.3333333333333</c:v>
                </c:pt>
                <c:pt idx="5541">
                  <c:v>92.35</c:v>
                </c:pt>
                <c:pt idx="5542">
                  <c:v>92.366666666666703</c:v>
                </c:pt>
                <c:pt idx="5543">
                  <c:v>92.383333333333297</c:v>
                </c:pt>
                <c:pt idx="5544">
                  <c:v>92.4</c:v>
                </c:pt>
                <c:pt idx="5545">
                  <c:v>92.4166666666667</c:v>
                </c:pt>
                <c:pt idx="5546">
                  <c:v>92.433333333333294</c:v>
                </c:pt>
                <c:pt idx="5547">
                  <c:v>92.45</c:v>
                </c:pt>
                <c:pt idx="5548">
                  <c:v>92.466666666666697</c:v>
                </c:pt>
                <c:pt idx="5549">
                  <c:v>92.483333333333306</c:v>
                </c:pt>
                <c:pt idx="5550">
                  <c:v>92.5</c:v>
                </c:pt>
                <c:pt idx="5551">
                  <c:v>92.516666666666694</c:v>
                </c:pt>
                <c:pt idx="5552">
                  <c:v>92.533333333333303</c:v>
                </c:pt>
                <c:pt idx="5553">
                  <c:v>92.55</c:v>
                </c:pt>
                <c:pt idx="5554">
                  <c:v>92.566666666666706</c:v>
                </c:pt>
                <c:pt idx="5555">
                  <c:v>92.5833333333333</c:v>
                </c:pt>
                <c:pt idx="5556">
                  <c:v>92.6</c:v>
                </c:pt>
                <c:pt idx="5557">
                  <c:v>92.616666666666703</c:v>
                </c:pt>
                <c:pt idx="5558">
                  <c:v>92.633333333333297</c:v>
                </c:pt>
                <c:pt idx="5559">
                  <c:v>92.65</c:v>
                </c:pt>
                <c:pt idx="5560">
                  <c:v>92.6666666666667</c:v>
                </c:pt>
                <c:pt idx="5561">
                  <c:v>92.683333333333294</c:v>
                </c:pt>
                <c:pt idx="5562">
                  <c:v>92.7</c:v>
                </c:pt>
                <c:pt idx="5563">
                  <c:v>92.716666666666697</c:v>
                </c:pt>
                <c:pt idx="5564">
                  <c:v>92.733333333333306</c:v>
                </c:pt>
                <c:pt idx="5565">
                  <c:v>92.75</c:v>
                </c:pt>
                <c:pt idx="5566">
                  <c:v>92.766666666666694</c:v>
                </c:pt>
                <c:pt idx="5567">
                  <c:v>92.783333333333303</c:v>
                </c:pt>
                <c:pt idx="5568">
                  <c:v>92.8</c:v>
                </c:pt>
                <c:pt idx="5569">
                  <c:v>92.816666666666706</c:v>
                </c:pt>
                <c:pt idx="5570">
                  <c:v>92.8333333333333</c:v>
                </c:pt>
                <c:pt idx="5571">
                  <c:v>92.85</c:v>
                </c:pt>
                <c:pt idx="5572">
                  <c:v>92.866666666666703</c:v>
                </c:pt>
                <c:pt idx="5573">
                  <c:v>92.883333333333297</c:v>
                </c:pt>
                <c:pt idx="5574">
                  <c:v>92.9</c:v>
                </c:pt>
                <c:pt idx="5575">
                  <c:v>92.9166666666667</c:v>
                </c:pt>
                <c:pt idx="5576">
                  <c:v>92.933333333333294</c:v>
                </c:pt>
                <c:pt idx="5577">
                  <c:v>92.95</c:v>
                </c:pt>
                <c:pt idx="5578">
                  <c:v>92.966666666666697</c:v>
                </c:pt>
                <c:pt idx="5579">
                  <c:v>92.983333333333306</c:v>
                </c:pt>
                <c:pt idx="5580">
                  <c:v>93</c:v>
                </c:pt>
                <c:pt idx="5581">
                  <c:v>93.016666666666694</c:v>
                </c:pt>
                <c:pt idx="5582">
                  <c:v>93.033333333333303</c:v>
                </c:pt>
                <c:pt idx="5583">
                  <c:v>93.05</c:v>
                </c:pt>
                <c:pt idx="5584">
                  <c:v>93.066666666666706</c:v>
                </c:pt>
                <c:pt idx="5585">
                  <c:v>93.0833333333333</c:v>
                </c:pt>
                <c:pt idx="5586">
                  <c:v>93.1</c:v>
                </c:pt>
                <c:pt idx="5587">
                  <c:v>93.116666666666703</c:v>
                </c:pt>
                <c:pt idx="5588">
                  <c:v>93.133333333333297</c:v>
                </c:pt>
                <c:pt idx="5589">
                  <c:v>93.15</c:v>
                </c:pt>
                <c:pt idx="5590">
                  <c:v>93.1666666666667</c:v>
                </c:pt>
                <c:pt idx="5591">
                  <c:v>93.183333333333294</c:v>
                </c:pt>
                <c:pt idx="5592">
                  <c:v>93.2</c:v>
                </c:pt>
                <c:pt idx="5593">
                  <c:v>93.216666666666697</c:v>
                </c:pt>
                <c:pt idx="5594">
                  <c:v>93.233333333333306</c:v>
                </c:pt>
                <c:pt idx="5595">
                  <c:v>93.25</c:v>
                </c:pt>
                <c:pt idx="5596">
                  <c:v>93.266666666666694</c:v>
                </c:pt>
                <c:pt idx="5597">
                  <c:v>93.283333333333303</c:v>
                </c:pt>
                <c:pt idx="5598">
                  <c:v>93.3</c:v>
                </c:pt>
                <c:pt idx="5599">
                  <c:v>93.316666666666706</c:v>
                </c:pt>
                <c:pt idx="5600">
                  <c:v>93.3333333333333</c:v>
                </c:pt>
                <c:pt idx="5601">
                  <c:v>93.35</c:v>
                </c:pt>
                <c:pt idx="5602">
                  <c:v>93.366666666666703</c:v>
                </c:pt>
                <c:pt idx="5603">
                  <c:v>93.383333333333297</c:v>
                </c:pt>
                <c:pt idx="5604">
                  <c:v>93.4</c:v>
                </c:pt>
                <c:pt idx="5605">
                  <c:v>93.4166666666667</c:v>
                </c:pt>
                <c:pt idx="5606">
                  <c:v>93.433333333333294</c:v>
                </c:pt>
                <c:pt idx="5607">
                  <c:v>93.45</c:v>
                </c:pt>
                <c:pt idx="5608">
                  <c:v>93.466666666666697</c:v>
                </c:pt>
                <c:pt idx="5609">
                  <c:v>93.483333333333306</c:v>
                </c:pt>
                <c:pt idx="5610">
                  <c:v>93.5</c:v>
                </c:pt>
                <c:pt idx="5611">
                  <c:v>93.516666666666694</c:v>
                </c:pt>
                <c:pt idx="5612">
                  <c:v>93.533333333333303</c:v>
                </c:pt>
                <c:pt idx="5613">
                  <c:v>93.55</c:v>
                </c:pt>
                <c:pt idx="5614">
                  <c:v>93.566666666666706</c:v>
                </c:pt>
                <c:pt idx="5615">
                  <c:v>93.5833333333333</c:v>
                </c:pt>
                <c:pt idx="5616">
                  <c:v>93.6</c:v>
                </c:pt>
                <c:pt idx="5617">
                  <c:v>93.616666666666703</c:v>
                </c:pt>
                <c:pt idx="5618">
                  <c:v>93.633333333333297</c:v>
                </c:pt>
                <c:pt idx="5619">
                  <c:v>93.65</c:v>
                </c:pt>
                <c:pt idx="5620">
                  <c:v>93.6666666666667</c:v>
                </c:pt>
                <c:pt idx="5621">
                  <c:v>93.683333333333294</c:v>
                </c:pt>
                <c:pt idx="5622">
                  <c:v>93.7</c:v>
                </c:pt>
                <c:pt idx="5623">
                  <c:v>93.716666666666697</c:v>
                </c:pt>
              </c:numCache>
            </c:numRef>
          </c:cat>
          <c:val>
            <c:numRef>
              <c:f>Sheet1!$S$2:$S$5625</c:f>
              <c:numCache>
                <c:formatCode>General</c:formatCode>
                <c:ptCount val="5624"/>
                <c:pt idx="0">
                  <c:v>16.512</c:v>
                </c:pt>
                <c:pt idx="1">
                  <c:v>16.622</c:v>
                </c:pt>
                <c:pt idx="2">
                  <c:v>16.495999999999999</c:v>
                </c:pt>
                <c:pt idx="3">
                  <c:v>16.478000000000002</c:v>
                </c:pt>
                <c:pt idx="4">
                  <c:v>16.440999999999999</c:v>
                </c:pt>
                <c:pt idx="5">
                  <c:v>16.576000000000001</c:v>
                </c:pt>
                <c:pt idx="6">
                  <c:v>16.454000000000001</c:v>
                </c:pt>
                <c:pt idx="7">
                  <c:v>16.547999999999998</c:v>
                </c:pt>
                <c:pt idx="8">
                  <c:v>16.523</c:v>
                </c:pt>
                <c:pt idx="9">
                  <c:v>16.456</c:v>
                </c:pt>
                <c:pt idx="10">
                  <c:v>16.454000000000001</c:v>
                </c:pt>
                <c:pt idx="11">
                  <c:v>16.486999999999998</c:v>
                </c:pt>
                <c:pt idx="12">
                  <c:v>16.506</c:v>
                </c:pt>
                <c:pt idx="13">
                  <c:v>16.661000000000001</c:v>
                </c:pt>
                <c:pt idx="14">
                  <c:v>16.664000000000001</c:v>
                </c:pt>
                <c:pt idx="15">
                  <c:v>16.46</c:v>
                </c:pt>
                <c:pt idx="16">
                  <c:v>16.516999999999999</c:v>
                </c:pt>
                <c:pt idx="17">
                  <c:v>16.617000000000001</c:v>
                </c:pt>
                <c:pt idx="18">
                  <c:v>16.66</c:v>
                </c:pt>
                <c:pt idx="19">
                  <c:v>16.643000000000001</c:v>
                </c:pt>
                <c:pt idx="20">
                  <c:v>16.628</c:v>
                </c:pt>
                <c:pt idx="21">
                  <c:v>16.599</c:v>
                </c:pt>
                <c:pt idx="22">
                  <c:v>16.553000000000001</c:v>
                </c:pt>
                <c:pt idx="23">
                  <c:v>16.512</c:v>
                </c:pt>
                <c:pt idx="24">
                  <c:v>16.661999999999999</c:v>
                </c:pt>
                <c:pt idx="25">
                  <c:v>16.678000000000001</c:v>
                </c:pt>
                <c:pt idx="26">
                  <c:v>16.631</c:v>
                </c:pt>
                <c:pt idx="27">
                  <c:v>16.57</c:v>
                </c:pt>
                <c:pt idx="28">
                  <c:v>16.399999999999999</c:v>
                </c:pt>
                <c:pt idx="29">
                  <c:v>16.350000000000001</c:v>
                </c:pt>
                <c:pt idx="30">
                  <c:v>16.34</c:v>
                </c:pt>
                <c:pt idx="31">
                  <c:v>16.376999999999999</c:v>
                </c:pt>
                <c:pt idx="32">
                  <c:v>16.379000000000001</c:v>
                </c:pt>
                <c:pt idx="33">
                  <c:v>16.329999999999998</c:v>
                </c:pt>
                <c:pt idx="34">
                  <c:v>16.45</c:v>
                </c:pt>
                <c:pt idx="35">
                  <c:v>16.475999999999999</c:v>
                </c:pt>
                <c:pt idx="36">
                  <c:v>16.486999999999998</c:v>
                </c:pt>
                <c:pt idx="37">
                  <c:v>16.518999999999998</c:v>
                </c:pt>
                <c:pt idx="38">
                  <c:v>16.54</c:v>
                </c:pt>
                <c:pt idx="39">
                  <c:v>16.535</c:v>
                </c:pt>
                <c:pt idx="40">
                  <c:v>16.451000000000001</c:v>
                </c:pt>
                <c:pt idx="41">
                  <c:v>16.491</c:v>
                </c:pt>
                <c:pt idx="42">
                  <c:v>16.571999999999999</c:v>
                </c:pt>
                <c:pt idx="43">
                  <c:v>16.530999999999999</c:v>
                </c:pt>
                <c:pt idx="44">
                  <c:v>16.486000000000001</c:v>
                </c:pt>
                <c:pt idx="45">
                  <c:v>16.478000000000002</c:v>
                </c:pt>
                <c:pt idx="46">
                  <c:v>16.457000000000001</c:v>
                </c:pt>
                <c:pt idx="47">
                  <c:v>16.454000000000001</c:v>
                </c:pt>
                <c:pt idx="48">
                  <c:v>16.47</c:v>
                </c:pt>
                <c:pt idx="49">
                  <c:v>16.489999999999998</c:v>
                </c:pt>
                <c:pt idx="50">
                  <c:v>16.47</c:v>
                </c:pt>
                <c:pt idx="51">
                  <c:v>16.448</c:v>
                </c:pt>
                <c:pt idx="52">
                  <c:v>16.452000000000002</c:v>
                </c:pt>
                <c:pt idx="53">
                  <c:v>16.510999999999999</c:v>
                </c:pt>
                <c:pt idx="54">
                  <c:v>16.512</c:v>
                </c:pt>
                <c:pt idx="55">
                  <c:v>16.497</c:v>
                </c:pt>
                <c:pt idx="56">
                  <c:v>16.535</c:v>
                </c:pt>
                <c:pt idx="57">
                  <c:v>16.532</c:v>
                </c:pt>
                <c:pt idx="58">
                  <c:v>16.46</c:v>
                </c:pt>
                <c:pt idx="59">
                  <c:v>16.515000000000001</c:v>
                </c:pt>
                <c:pt idx="60">
                  <c:v>16.472999999999999</c:v>
                </c:pt>
                <c:pt idx="61">
                  <c:v>16.472999999999999</c:v>
                </c:pt>
                <c:pt idx="62">
                  <c:v>16.489000000000001</c:v>
                </c:pt>
                <c:pt idx="63">
                  <c:v>16.518000000000001</c:v>
                </c:pt>
                <c:pt idx="64">
                  <c:v>16.329000000000001</c:v>
                </c:pt>
                <c:pt idx="65">
                  <c:v>16.384</c:v>
                </c:pt>
                <c:pt idx="66">
                  <c:v>16.399999999999999</c:v>
                </c:pt>
                <c:pt idx="67">
                  <c:v>16.417999999999999</c:v>
                </c:pt>
                <c:pt idx="68">
                  <c:v>16.614999999999998</c:v>
                </c:pt>
                <c:pt idx="69">
                  <c:v>16.681999999999999</c:v>
                </c:pt>
                <c:pt idx="70">
                  <c:v>16.617999999999999</c:v>
                </c:pt>
                <c:pt idx="71">
                  <c:v>16.492000000000001</c:v>
                </c:pt>
                <c:pt idx="72">
                  <c:v>16.581</c:v>
                </c:pt>
                <c:pt idx="73">
                  <c:v>16.576000000000001</c:v>
                </c:pt>
                <c:pt idx="74">
                  <c:v>16.587</c:v>
                </c:pt>
                <c:pt idx="75">
                  <c:v>16.582000000000001</c:v>
                </c:pt>
                <c:pt idx="76">
                  <c:v>16.605</c:v>
                </c:pt>
                <c:pt idx="77">
                  <c:v>16.692</c:v>
                </c:pt>
                <c:pt idx="78">
                  <c:v>16.704999999999998</c:v>
                </c:pt>
                <c:pt idx="79">
                  <c:v>16.634</c:v>
                </c:pt>
                <c:pt idx="80">
                  <c:v>16.707999999999998</c:v>
                </c:pt>
                <c:pt idx="81">
                  <c:v>16.695</c:v>
                </c:pt>
                <c:pt idx="82">
                  <c:v>16.716000000000001</c:v>
                </c:pt>
                <c:pt idx="83">
                  <c:v>16.779</c:v>
                </c:pt>
                <c:pt idx="84">
                  <c:v>16.803000000000001</c:v>
                </c:pt>
                <c:pt idx="85">
                  <c:v>16.829000000000001</c:v>
                </c:pt>
                <c:pt idx="86">
                  <c:v>16.713999999999999</c:v>
                </c:pt>
                <c:pt idx="87">
                  <c:v>16.742999999999999</c:v>
                </c:pt>
                <c:pt idx="88">
                  <c:v>16.591000000000001</c:v>
                </c:pt>
                <c:pt idx="89">
                  <c:v>16.609000000000002</c:v>
                </c:pt>
                <c:pt idx="90">
                  <c:v>16.588000000000001</c:v>
                </c:pt>
                <c:pt idx="91">
                  <c:v>16.562999999999999</c:v>
                </c:pt>
                <c:pt idx="92">
                  <c:v>16.530999999999999</c:v>
                </c:pt>
                <c:pt idx="93">
                  <c:v>16.478000000000002</c:v>
                </c:pt>
                <c:pt idx="94">
                  <c:v>16.512</c:v>
                </c:pt>
                <c:pt idx="95">
                  <c:v>16.497</c:v>
                </c:pt>
                <c:pt idx="96">
                  <c:v>16.515000000000001</c:v>
                </c:pt>
                <c:pt idx="97">
                  <c:v>16.555</c:v>
                </c:pt>
                <c:pt idx="98">
                  <c:v>16.548999999999999</c:v>
                </c:pt>
                <c:pt idx="99">
                  <c:v>16.555</c:v>
                </c:pt>
                <c:pt idx="100">
                  <c:v>16.574000000000002</c:v>
                </c:pt>
                <c:pt idx="101">
                  <c:v>16.585999999999999</c:v>
                </c:pt>
                <c:pt idx="102">
                  <c:v>16.523</c:v>
                </c:pt>
                <c:pt idx="103">
                  <c:v>16.442</c:v>
                </c:pt>
                <c:pt idx="104">
                  <c:v>16.484000000000002</c:v>
                </c:pt>
                <c:pt idx="105">
                  <c:v>16.513000000000002</c:v>
                </c:pt>
                <c:pt idx="106">
                  <c:v>16.466000000000001</c:v>
                </c:pt>
                <c:pt idx="107">
                  <c:v>16.303999999999998</c:v>
                </c:pt>
                <c:pt idx="108">
                  <c:v>16.341000000000001</c:v>
                </c:pt>
                <c:pt idx="109">
                  <c:v>16.271999999999998</c:v>
                </c:pt>
                <c:pt idx="110">
                  <c:v>16.34</c:v>
                </c:pt>
                <c:pt idx="111">
                  <c:v>16.460999999999999</c:v>
                </c:pt>
                <c:pt idx="112">
                  <c:v>16.39</c:v>
                </c:pt>
                <c:pt idx="113">
                  <c:v>16.456</c:v>
                </c:pt>
                <c:pt idx="114">
                  <c:v>16.477</c:v>
                </c:pt>
                <c:pt idx="115">
                  <c:v>16.536999999999999</c:v>
                </c:pt>
                <c:pt idx="116">
                  <c:v>16.506</c:v>
                </c:pt>
                <c:pt idx="117">
                  <c:v>16.515999999999998</c:v>
                </c:pt>
                <c:pt idx="118">
                  <c:v>16.518999999999998</c:v>
                </c:pt>
                <c:pt idx="119">
                  <c:v>16.506</c:v>
                </c:pt>
                <c:pt idx="120">
                  <c:v>16.568999999999999</c:v>
                </c:pt>
                <c:pt idx="121">
                  <c:v>16.532</c:v>
                </c:pt>
                <c:pt idx="122">
                  <c:v>16.568999999999999</c:v>
                </c:pt>
                <c:pt idx="123">
                  <c:v>16.603000000000002</c:v>
                </c:pt>
                <c:pt idx="124">
                  <c:v>16.585000000000001</c:v>
                </c:pt>
                <c:pt idx="125">
                  <c:v>16.635000000000002</c:v>
                </c:pt>
                <c:pt idx="126">
                  <c:v>16.588000000000001</c:v>
                </c:pt>
                <c:pt idx="127">
                  <c:v>16.568999999999999</c:v>
                </c:pt>
                <c:pt idx="128">
                  <c:v>16.553000000000001</c:v>
                </c:pt>
                <c:pt idx="129">
                  <c:v>16.623999999999999</c:v>
                </c:pt>
                <c:pt idx="130">
                  <c:v>16.619</c:v>
                </c:pt>
                <c:pt idx="131">
                  <c:v>16.59</c:v>
                </c:pt>
                <c:pt idx="132">
                  <c:v>16.567</c:v>
                </c:pt>
                <c:pt idx="133">
                  <c:v>16.577000000000002</c:v>
                </c:pt>
                <c:pt idx="134">
                  <c:v>16.606000000000002</c:v>
                </c:pt>
                <c:pt idx="135">
                  <c:v>16.654</c:v>
                </c:pt>
                <c:pt idx="136">
                  <c:v>16.614000000000001</c:v>
                </c:pt>
                <c:pt idx="137">
                  <c:v>16.582999999999998</c:v>
                </c:pt>
                <c:pt idx="138">
                  <c:v>16.571999999999999</c:v>
                </c:pt>
                <c:pt idx="139">
                  <c:v>16.593</c:v>
                </c:pt>
                <c:pt idx="140">
                  <c:v>16.600000000000001</c:v>
                </c:pt>
                <c:pt idx="141">
                  <c:v>16.670000000000002</c:v>
                </c:pt>
                <c:pt idx="142">
                  <c:v>16.617000000000001</c:v>
                </c:pt>
                <c:pt idx="143">
                  <c:v>16.622</c:v>
                </c:pt>
                <c:pt idx="144">
                  <c:v>16.596</c:v>
                </c:pt>
                <c:pt idx="145">
                  <c:v>16.594000000000001</c:v>
                </c:pt>
                <c:pt idx="146">
                  <c:v>16.62</c:v>
                </c:pt>
                <c:pt idx="147">
                  <c:v>16.596</c:v>
                </c:pt>
                <c:pt idx="148">
                  <c:v>16.596</c:v>
                </c:pt>
                <c:pt idx="149">
                  <c:v>16.614999999999998</c:v>
                </c:pt>
                <c:pt idx="150">
                  <c:v>16.588000000000001</c:v>
                </c:pt>
                <c:pt idx="151">
                  <c:v>16.588000000000001</c:v>
                </c:pt>
                <c:pt idx="152">
                  <c:v>16.614999999999998</c:v>
                </c:pt>
                <c:pt idx="153">
                  <c:v>16.603000000000002</c:v>
                </c:pt>
                <c:pt idx="154">
                  <c:v>16.606999999999999</c:v>
                </c:pt>
                <c:pt idx="155">
                  <c:v>16.628</c:v>
                </c:pt>
                <c:pt idx="156">
                  <c:v>16.606999999999999</c:v>
                </c:pt>
                <c:pt idx="157">
                  <c:v>16.635999999999999</c:v>
                </c:pt>
                <c:pt idx="158">
                  <c:v>16.628</c:v>
                </c:pt>
                <c:pt idx="159">
                  <c:v>16.628</c:v>
                </c:pt>
                <c:pt idx="160">
                  <c:v>16.643999999999998</c:v>
                </c:pt>
                <c:pt idx="161">
                  <c:v>16.631</c:v>
                </c:pt>
                <c:pt idx="162">
                  <c:v>16.628</c:v>
                </c:pt>
                <c:pt idx="163">
                  <c:v>16.646999999999998</c:v>
                </c:pt>
                <c:pt idx="164">
                  <c:v>16.637</c:v>
                </c:pt>
                <c:pt idx="165">
                  <c:v>16.649999999999999</c:v>
                </c:pt>
                <c:pt idx="166">
                  <c:v>16.631</c:v>
                </c:pt>
                <c:pt idx="167">
                  <c:v>16.634</c:v>
                </c:pt>
                <c:pt idx="168">
                  <c:v>16.652000000000001</c:v>
                </c:pt>
                <c:pt idx="169">
                  <c:v>16.649999999999999</c:v>
                </c:pt>
                <c:pt idx="170">
                  <c:v>16.649999999999999</c:v>
                </c:pt>
                <c:pt idx="171">
                  <c:v>16.634</c:v>
                </c:pt>
                <c:pt idx="172">
                  <c:v>16.616</c:v>
                </c:pt>
                <c:pt idx="173">
                  <c:v>16.594999999999999</c:v>
                </c:pt>
                <c:pt idx="174">
                  <c:v>16.629000000000001</c:v>
                </c:pt>
                <c:pt idx="175">
                  <c:v>16.613</c:v>
                </c:pt>
                <c:pt idx="176">
                  <c:v>16.64</c:v>
                </c:pt>
                <c:pt idx="177">
                  <c:v>16.678000000000001</c:v>
                </c:pt>
                <c:pt idx="178">
                  <c:v>16.684000000000001</c:v>
                </c:pt>
                <c:pt idx="179">
                  <c:v>16.661000000000001</c:v>
                </c:pt>
                <c:pt idx="180">
                  <c:v>16.666</c:v>
                </c:pt>
                <c:pt idx="181">
                  <c:v>16.678000000000001</c:v>
                </c:pt>
                <c:pt idx="182">
                  <c:v>16.670999999999999</c:v>
                </c:pt>
                <c:pt idx="183">
                  <c:v>16.677</c:v>
                </c:pt>
                <c:pt idx="184">
                  <c:v>16.663</c:v>
                </c:pt>
                <c:pt idx="185">
                  <c:v>16.677</c:v>
                </c:pt>
                <c:pt idx="186">
                  <c:v>16.713999999999999</c:v>
                </c:pt>
                <c:pt idx="187">
                  <c:v>16.678999999999998</c:v>
                </c:pt>
                <c:pt idx="188">
                  <c:v>16.695</c:v>
                </c:pt>
                <c:pt idx="189">
                  <c:v>16.7</c:v>
                </c:pt>
                <c:pt idx="190">
                  <c:v>16.677</c:v>
                </c:pt>
                <c:pt idx="191">
                  <c:v>16.664000000000001</c:v>
                </c:pt>
                <c:pt idx="192">
                  <c:v>16.655999999999999</c:v>
                </c:pt>
                <c:pt idx="193">
                  <c:v>16.651</c:v>
                </c:pt>
                <c:pt idx="194">
                  <c:v>16.731000000000002</c:v>
                </c:pt>
                <c:pt idx="195">
                  <c:v>16.745000000000001</c:v>
                </c:pt>
                <c:pt idx="196">
                  <c:v>16.73</c:v>
                </c:pt>
                <c:pt idx="197">
                  <c:v>16.777000000000001</c:v>
                </c:pt>
                <c:pt idx="198">
                  <c:v>16.719000000000001</c:v>
                </c:pt>
                <c:pt idx="199">
                  <c:v>16.727</c:v>
                </c:pt>
                <c:pt idx="200">
                  <c:v>16.698</c:v>
                </c:pt>
                <c:pt idx="201">
                  <c:v>16.702000000000002</c:v>
                </c:pt>
                <c:pt idx="202">
                  <c:v>16.655999999999999</c:v>
                </c:pt>
                <c:pt idx="203">
                  <c:v>16.654</c:v>
                </c:pt>
                <c:pt idx="204">
                  <c:v>16.663</c:v>
                </c:pt>
                <c:pt idx="205">
                  <c:v>16.701000000000001</c:v>
                </c:pt>
                <c:pt idx="206">
                  <c:v>16.716999999999999</c:v>
                </c:pt>
                <c:pt idx="207">
                  <c:v>16.725000000000001</c:v>
                </c:pt>
                <c:pt idx="208">
                  <c:v>16.690999999999999</c:v>
                </c:pt>
                <c:pt idx="209">
                  <c:v>16.667000000000002</c:v>
                </c:pt>
                <c:pt idx="210">
                  <c:v>16.638000000000002</c:v>
                </c:pt>
                <c:pt idx="211">
                  <c:v>16.687999999999999</c:v>
                </c:pt>
                <c:pt idx="212">
                  <c:v>16.670000000000002</c:v>
                </c:pt>
                <c:pt idx="213">
                  <c:v>16.672000000000001</c:v>
                </c:pt>
                <c:pt idx="214">
                  <c:v>16.672000000000001</c:v>
                </c:pt>
                <c:pt idx="215">
                  <c:v>16.7</c:v>
                </c:pt>
                <c:pt idx="216">
                  <c:v>16.725000000000001</c:v>
                </c:pt>
                <c:pt idx="217">
                  <c:v>16.713999999999999</c:v>
                </c:pt>
                <c:pt idx="218">
                  <c:v>16.722000000000001</c:v>
                </c:pt>
                <c:pt idx="219">
                  <c:v>16.704000000000001</c:v>
                </c:pt>
                <c:pt idx="220">
                  <c:v>16.712</c:v>
                </c:pt>
                <c:pt idx="221">
                  <c:v>16.725000000000001</c:v>
                </c:pt>
                <c:pt idx="222">
                  <c:v>16.722000000000001</c:v>
                </c:pt>
                <c:pt idx="223">
                  <c:v>16.699000000000002</c:v>
                </c:pt>
                <c:pt idx="224">
                  <c:v>16.72</c:v>
                </c:pt>
                <c:pt idx="225">
                  <c:v>16.716999999999999</c:v>
                </c:pt>
                <c:pt idx="226">
                  <c:v>16.690999999999999</c:v>
                </c:pt>
                <c:pt idx="227">
                  <c:v>16.73</c:v>
                </c:pt>
                <c:pt idx="228">
                  <c:v>16.712</c:v>
                </c:pt>
                <c:pt idx="229">
                  <c:v>16.712</c:v>
                </c:pt>
                <c:pt idx="230">
                  <c:v>16.707999999999998</c:v>
                </c:pt>
                <c:pt idx="231">
                  <c:v>16.687000000000001</c:v>
                </c:pt>
                <c:pt idx="232">
                  <c:v>16.687999999999999</c:v>
                </c:pt>
                <c:pt idx="233">
                  <c:v>16.667000000000002</c:v>
                </c:pt>
                <c:pt idx="234">
                  <c:v>16.673999999999999</c:v>
                </c:pt>
                <c:pt idx="235">
                  <c:v>16.709</c:v>
                </c:pt>
                <c:pt idx="236">
                  <c:v>16.748999999999999</c:v>
                </c:pt>
                <c:pt idx="237">
                  <c:v>16.762</c:v>
                </c:pt>
                <c:pt idx="238">
                  <c:v>16.744</c:v>
                </c:pt>
                <c:pt idx="239">
                  <c:v>16.72</c:v>
                </c:pt>
                <c:pt idx="240">
                  <c:v>16.683</c:v>
                </c:pt>
                <c:pt idx="241">
                  <c:v>16.702000000000002</c:v>
                </c:pt>
                <c:pt idx="242">
                  <c:v>16.725000000000001</c:v>
                </c:pt>
                <c:pt idx="243">
                  <c:v>16.687999999999999</c:v>
                </c:pt>
                <c:pt idx="244">
                  <c:v>16.728000000000002</c:v>
                </c:pt>
                <c:pt idx="245">
                  <c:v>16.690999999999999</c:v>
                </c:pt>
                <c:pt idx="246">
                  <c:v>16.675000000000001</c:v>
                </c:pt>
                <c:pt idx="247">
                  <c:v>16.626000000000001</c:v>
                </c:pt>
                <c:pt idx="248">
                  <c:v>16.649000000000001</c:v>
                </c:pt>
                <c:pt idx="249">
                  <c:v>16.670000000000002</c:v>
                </c:pt>
                <c:pt idx="250">
                  <c:v>16.672999999999998</c:v>
                </c:pt>
                <c:pt idx="251">
                  <c:v>16.696000000000002</c:v>
                </c:pt>
                <c:pt idx="252">
                  <c:v>16.681000000000001</c:v>
                </c:pt>
                <c:pt idx="253">
                  <c:v>16.686</c:v>
                </c:pt>
                <c:pt idx="254">
                  <c:v>16.722999999999999</c:v>
                </c:pt>
                <c:pt idx="255">
                  <c:v>16.736999999999998</c:v>
                </c:pt>
                <c:pt idx="256">
                  <c:v>16.739000000000001</c:v>
                </c:pt>
                <c:pt idx="257">
                  <c:v>16.736000000000001</c:v>
                </c:pt>
                <c:pt idx="258">
                  <c:v>16.736000000000001</c:v>
                </c:pt>
                <c:pt idx="259">
                  <c:v>16.715</c:v>
                </c:pt>
                <c:pt idx="260">
                  <c:v>16.741</c:v>
                </c:pt>
                <c:pt idx="261">
                  <c:v>16.748999999999999</c:v>
                </c:pt>
                <c:pt idx="262">
                  <c:v>16.741</c:v>
                </c:pt>
                <c:pt idx="263">
                  <c:v>16.715</c:v>
                </c:pt>
                <c:pt idx="264">
                  <c:v>16.704999999999998</c:v>
                </c:pt>
                <c:pt idx="265">
                  <c:v>16.712</c:v>
                </c:pt>
                <c:pt idx="266">
                  <c:v>16.713000000000001</c:v>
                </c:pt>
                <c:pt idx="267">
                  <c:v>16.690000000000001</c:v>
                </c:pt>
                <c:pt idx="268">
                  <c:v>16.773</c:v>
                </c:pt>
                <c:pt idx="269">
                  <c:v>16.782</c:v>
                </c:pt>
                <c:pt idx="270">
                  <c:v>16.791</c:v>
                </c:pt>
                <c:pt idx="271">
                  <c:v>16.776</c:v>
                </c:pt>
                <c:pt idx="272">
                  <c:v>16.742000000000001</c:v>
                </c:pt>
                <c:pt idx="273">
                  <c:v>16.77</c:v>
                </c:pt>
                <c:pt idx="274">
                  <c:v>16.777999999999999</c:v>
                </c:pt>
                <c:pt idx="275">
                  <c:v>16.742000000000001</c:v>
                </c:pt>
                <c:pt idx="276">
                  <c:v>16.763000000000002</c:v>
                </c:pt>
                <c:pt idx="277">
                  <c:v>16.754999999999999</c:v>
                </c:pt>
                <c:pt idx="278">
                  <c:v>16.748999999999999</c:v>
                </c:pt>
                <c:pt idx="279">
                  <c:v>16.744</c:v>
                </c:pt>
                <c:pt idx="280">
                  <c:v>16.742000000000001</c:v>
                </c:pt>
                <c:pt idx="281">
                  <c:v>16.751999999999999</c:v>
                </c:pt>
                <c:pt idx="282">
                  <c:v>16.77</c:v>
                </c:pt>
                <c:pt idx="283">
                  <c:v>16.768000000000001</c:v>
                </c:pt>
                <c:pt idx="284">
                  <c:v>16.757000000000001</c:v>
                </c:pt>
                <c:pt idx="285">
                  <c:v>16.744</c:v>
                </c:pt>
                <c:pt idx="286">
                  <c:v>16.739000000000001</c:v>
                </c:pt>
                <c:pt idx="287">
                  <c:v>16.763999999999999</c:v>
                </c:pt>
                <c:pt idx="288">
                  <c:v>16.754000000000001</c:v>
                </c:pt>
                <c:pt idx="289">
                  <c:v>16.776</c:v>
                </c:pt>
                <c:pt idx="290">
                  <c:v>16.760000000000002</c:v>
                </c:pt>
                <c:pt idx="291">
                  <c:v>16.765000000000001</c:v>
                </c:pt>
                <c:pt idx="292">
                  <c:v>16.766999999999999</c:v>
                </c:pt>
                <c:pt idx="293">
                  <c:v>16.748000000000001</c:v>
                </c:pt>
                <c:pt idx="294">
                  <c:v>16.766999999999999</c:v>
                </c:pt>
                <c:pt idx="295">
                  <c:v>16.75</c:v>
                </c:pt>
                <c:pt idx="296">
                  <c:v>16.728999999999999</c:v>
                </c:pt>
                <c:pt idx="297">
                  <c:v>16.742000000000001</c:v>
                </c:pt>
                <c:pt idx="298">
                  <c:v>16.773</c:v>
                </c:pt>
                <c:pt idx="299">
                  <c:v>16.779</c:v>
                </c:pt>
                <c:pt idx="300">
                  <c:v>16.794</c:v>
                </c:pt>
                <c:pt idx="301">
                  <c:v>16.786000000000001</c:v>
                </c:pt>
                <c:pt idx="302">
                  <c:v>16.751999999999999</c:v>
                </c:pt>
                <c:pt idx="303">
                  <c:v>16.751999999999999</c:v>
                </c:pt>
                <c:pt idx="304">
                  <c:v>16.765000000000001</c:v>
                </c:pt>
                <c:pt idx="305">
                  <c:v>16.779</c:v>
                </c:pt>
                <c:pt idx="306">
                  <c:v>16.765000000000001</c:v>
                </c:pt>
                <c:pt idx="307">
                  <c:v>16.744</c:v>
                </c:pt>
                <c:pt idx="308">
                  <c:v>16.754999999999999</c:v>
                </c:pt>
                <c:pt idx="309">
                  <c:v>16.779</c:v>
                </c:pt>
                <c:pt idx="310">
                  <c:v>16.760000000000002</c:v>
                </c:pt>
                <c:pt idx="311">
                  <c:v>16.75</c:v>
                </c:pt>
                <c:pt idx="312">
                  <c:v>16.736999999999998</c:v>
                </c:pt>
                <c:pt idx="313">
                  <c:v>16.731000000000002</c:v>
                </c:pt>
                <c:pt idx="314">
                  <c:v>16.731000000000002</c:v>
                </c:pt>
                <c:pt idx="315">
                  <c:v>16.757999999999999</c:v>
                </c:pt>
                <c:pt idx="316">
                  <c:v>16.754999999999999</c:v>
                </c:pt>
                <c:pt idx="317">
                  <c:v>16.724</c:v>
                </c:pt>
                <c:pt idx="318">
                  <c:v>16.724</c:v>
                </c:pt>
                <c:pt idx="319">
                  <c:v>16.725999999999999</c:v>
                </c:pt>
                <c:pt idx="320">
                  <c:v>16.739000000000001</c:v>
                </c:pt>
                <c:pt idx="321">
                  <c:v>16.721</c:v>
                </c:pt>
                <c:pt idx="322">
                  <c:v>16.75</c:v>
                </c:pt>
                <c:pt idx="323">
                  <c:v>16.744</c:v>
                </c:pt>
                <c:pt idx="324">
                  <c:v>16.768000000000001</c:v>
                </c:pt>
                <c:pt idx="325">
                  <c:v>16.742000000000001</c:v>
                </c:pt>
                <c:pt idx="326">
                  <c:v>16.75</c:v>
                </c:pt>
                <c:pt idx="327">
                  <c:v>16.744</c:v>
                </c:pt>
                <c:pt idx="328">
                  <c:v>16.768000000000001</c:v>
                </c:pt>
                <c:pt idx="329">
                  <c:v>16.744</c:v>
                </c:pt>
                <c:pt idx="330">
                  <c:v>16.765000000000001</c:v>
                </c:pt>
                <c:pt idx="331">
                  <c:v>16.742000000000001</c:v>
                </c:pt>
                <c:pt idx="332">
                  <c:v>16.734000000000002</c:v>
                </c:pt>
                <c:pt idx="333">
                  <c:v>16.763000000000002</c:v>
                </c:pt>
                <c:pt idx="334">
                  <c:v>16.786000000000001</c:v>
                </c:pt>
                <c:pt idx="335">
                  <c:v>16.786000000000001</c:v>
                </c:pt>
                <c:pt idx="336">
                  <c:v>16.760000000000002</c:v>
                </c:pt>
                <c:pt idx="337">
                  <c:v>16.768000000000001</c:v>
                </c:pt>
                <c:pt idx="338">
                  <c:v>16.773</c:v>
                </c:pt>
                <c:pt idx="339">
                  <c:v>16.779</c:v>
                </c:pt>
                <c:pt idx="340">
                  <c:v>16.760000000000002</c:v>
                </c:pt>
                <c:pt idx="341">
                  <c:v>16.800999999999998</c:v>
                </c:pt>
                <c:pt idx="342">
                  <c:v>16.817</c:v>
                </c:pt>
                <c:pt idx="343">
                  <c:v>16.829999999999998</c:v>
                </c:pt>
                <c:pt idx="344">
                  <c:v>16.838999999999999</c:v>
                </c:pt>
                <c:pt idx="345">
                  <c:v>16.834</c:v>
                </c:pt>
                <c:pt idx="346">
                  <c:v>16.852</c:v>
                </c:pt>
                <c:pt idx="347">
                  <c:v>16.834</c:v>
                </c:pt>
                <c:pt idx="348">
                  <c:v>16.826000000000001</c:v>
                </c:pt>
                <c:pt idx="349">
                  <c:v>16.817</c:v>
                </c:pt>
                <c:pt idx="350">
                  <c:v>16.838999999999999</c:v>
                </c:pt>
                <c:pt idx="351">
                  <c:v>16.852</c:v>
                </c:pt>
                <c:pt idx="352">
                  <c:v>16.829000000000001</c:v>
                </c:pt>
                <c:pt idx="353">
                  <c:v>16.783999999999999</c:v>
                </c:pt>
                <c:pt idx="354">
                  <c:v>16.797000000000001</c:v>
                </c:pt>
                <c:pt idx="355">
                  <c:v>16.795000000000002</c:v>
                </c:pt>
                <c:pt idx="356">
                  <c:v>16.789000000000001</c:v>
                </c:pt>
                <c:pt idx="357">
                  <c:v>16.824000000000002</c:v>
                </c:pt>
                <c:pt idx="358">
                  <c:v>16.844999999999999</c:v>
                </c:pt>
                <c:pt idx="359">
                  <c:v>16.844999999999999</c:v>
                </c:pt>
                <c:pt idx="360">
                  <c:v>16.841999999999999</c:v>
                </c:pt>
                <c:pt idx="361">
                  <c:v>16.826000000000001</c:v>
                </c:pt>
                <c:pt idx="362">
                  <c:v>16.821000000000002</c:v>
                </c:pt>
                <c:pt idx="363">
                  <c:v>16.824000000000002</c:v>
                </c:pt>
                <c:pt idx="364">
                  <c:v>16.812999999999999</c:v>
                </c:pt>
                <c:pt idx="365">
                  <c:v>16.786999999999999</c:v>
                </c:pt>
                <c:pt idx="366">
                  <c:v>16.812999999999999</c:v>
                </c:pt>
                <c:pt idx="367">
                  <c:v>16.786999999999999</c:v>
                </c:pt>
                <c:pt idx="368">
                  <c:v>16.779</c:v>
                </c:pt>
                <c:pt idx="369">
                  <c:v>16.792000000000002</c:v>
                </c:pt>
                <c:pt idx="370">
                  <c:v>16.815999999999999</c:v>
                </c:pt>
                <c:pt idx="371">
                  <c:v>16.847000000000001</c:v>
                </c:pt>
                <c:pt idx="372">
                  <c:v>16.821000000000002</c:v>
                </c:pt>
                <c:pt idx="373">
                  <c:v>16.789000000000001</c:v>
                </c:pt>
                <c:pt idx="374">
                  <c:v>16.779</c:v>
                </c:pt>
                <c:pt idx="375">
                  <c:v>16.783999999999999</c:v>
                </c:pt>
                <c:pt idx="376">
                  <c:v>16.782</c:v>
                </c:pt>
                <c:pt idx="377">
                  <c:v>16.786999999999999</c:v>
                </c:pt>
                <c:pt idx="378">
                  <c:v>16.774000000000001</c:v>
                </c:pt>
                <c:pt idx="379">
                  <c:v>16.757999999999999</c:v>
                </c:pt>
                <c:pt idx="380">
                  <c:v>16.783999999999999</c:v>
                </c:pt>
                <c:pt idx="381">
                  <c:v>16.774000000000001</c:v>
                </c:pt>
                <c:pt idx="382">
                  <c:v>16.795000000000002</c:v>
                </c:pt>
                <c:pt idx="383">
                  <c:v>16.803000000000001</c:v>
                </c:pt>
                <c:pt idx="384">
                  <c:v>16.792000000000002</c:v>
                </c:pt>
                <c:pt idx="385">
                  <c:v>16.8</c:v>
                </c:pt>
                <c:pt idx="386">
                  <c:v>16.782</c:v>
                </c:pt>
                <c:pt idx="387">
                  <c:v>16.792000000000002</c:v>
                </c:pt>
                <c:pt idx="388">
                  <c:v>16.815999999999999</c:v>
                </c:pt>
                <c:pt idx="389">
                  <c:v>16.831</c:v>
                </c:pt>
                <c:pt idx="390">
                  <c:v>16.824000000000002</c:v>
                </c:pt>
                <c:pt idx="391">
                  <c:v>16.815999999999999</c:v>
                </c:pt>
                <c:pt idx="392">
                  <c:v>16.815999999999999</c:v>
                </c:pt>
                <c:pt idx="393">
                  <c:v>16.837</c:v>
                </c:pt>
                <c:pt idx="394">
                  <c:v>16.824000000000002</c:v>
                </c:pt>
                <c:pt idx="395">
                  <c:v>16.821000000000002</c:v>
                </c:pt>
                <c:pt idx="396">
                  <c:v>16.808</c:v>
                </c:pt>
                <c:pt idx="397">
                  <c:v>16.797000000000001</c:v>
                </c:pt>
                <c:pt idx="398">
                  <c:v>16.818000000000001</c:v>
                </c:pt>
                <c:pt idx="399">
                  <c:v>16.824000000000002</c:v>
                </c:pt>
                <c:pt idx="400">
                  <c:v>16.803000000000001</c:v>
                </c:pt>
                <c:pt idx="401">
                  <c:v>16.797000000000001</c:v>
                </c:pt>
                <c:pt idx="402">
                  <c:v>16.809999999999999</c:v>
                </c:pt>
                <c:pt idx="403">
                  <c:v>16.812999999999999</c:v>
                </c:pt>
                <c:pt idx="404">
                  <c:v>16.834</c:v>
                </c:pt>
                <c:pt idx="405">
                  <c:v>16.812999999999999</c:v>
                </c:pt>
                <c:pt idx="406">
                  <c:v>16.831</c:v>
                </c:pt>
                <c:pt idx="407">
                  <c:v>16.838999999999999</c:v>
                </c:pt>
                <c:pt idx="408">
                  <c:v>16.815999999999999</c:v>
                </c:pt>
                <c:pt idx="409">
                  <c:v>16.829000000000001</c:v>
                </c:pt>
                <c:pt idx="410">
                  <c:v>16.809999999999999</c:v>
                </c:pt>
                <c:pt idx="411">
                  <c:v>16.824000000000002</c:v>
                </c:pt>
                <c:pt idx="412">
                  <c:v>16.818000000000001</c:v>
                </c:pt>
                <c:pt idx="413">
                  <c:v>16.821000000000002</c:v>
                </c:pt>
                <c:pt idx="414">
                  <c:v>16.815999999999999</c:v>
                </c:pt>
                <c:pt idx="415">
                  <c:v>16.838999999999999</c:v>
                </c:pt>
                <c:pt idx="416">
                  <c:v>16.821000000000002</c:v>
                </c:pt>
                <c:pt idx="417">
                  <c:v>16.824000000000002</c:v>
                </c:pt>
                <c:pt idx="418">
                  <c:v>16.826000000000001</c:v>
                </c:pt>
                <c:pt idx="419">
                  <c:v>16.824000000000002</c:v>
                </c:pt>
                <c:pt idx="420">
                  <c:v>16.812999999999999</c:v>
                </c:pt>
                <c:pt idx="421">
                  <c:v>16.821000000000002</c:v>
                </c:pt>
                <c:pt idx="422">
                  <c:v>16.8</c:v>
                </c:pt>
                <c:pt idx="423">
                  <c:v>16.829000000000001</c:v>
                </c:pt>
                <c:pt idx="424">
                  <c:v>16.834</c:v>
                </c:pt>
                <c:pt idx="425">
                  <c:v>16.826000000000001</c:v>
                </c:pt>
                <c:pt idx="426">
                  <c:v>16.812999999999999</c:v>
                </c:pt>
                <c:pt idx="427">
                  <c:v>16.829000000000001</c:v>
                </c:pt>
                <c:pt idx="428">
                  <c:v>16.812999999999999</c:v>
                </c:pt>
                <c:pt idx="429">
                  <c:v>16.805</c:v>
                </c:pt>
                <c:pt idx="430">
                  <c:v>16.834</c:v>
                </c:pt>
                <c:pt idx="431">
                  <c:v>16.821000000000002</c:v>
                </c:pt>
                <c:pt idx="432">
                  <c:v>16.815999999999999</c:v>
                </c:pt>
                <c:pt idx="433">
                  <c:v>16.821000000000002</c:v>
                </c:pt>
                <c:pt idx="434">
                  <c:v>16.847000000000001</c:v>
                </c:pt>
                <c:pt idx="435">
                  <c:v>16.867999999999999</c:v>
                </c:pt>
                <c:pt idx="436">
                  <c:v>16.863</c:v>
                </c:pt>
                <c:pt idx="437">
                  <c:v>16.847000000000001</c:v>
                </c:pt>
                <c:pt idx="438">
                  <c:v>16.831</c:v>
                </c:pt>
                <c:pt idx="439">
                  <c:v>16.831</c:v>
                </c:pt>
                <c:pt idx="440">
                  <c:v>16.812999999999999</c:v>
                </c:pt>
                <c:pt idx="441">
                  <c:v>16.808</c:v>
                </c:pt>
                <c:pt idx="442">
                  <c:v>16.789000000000001</c:v>
                </c:pt>
                <c:pt idx="443">
                  <c:v>16.821000000000002</c:v>
                </c:pt>
                <c:pt idx="444">
                  <c:v>16.826000000000001</c:v>
                </c:pt>
                <c:pt idx="445">
                  <c:v>16.795000000000002</c:v>
                </c:pt>
                <c:pt idx="446">
                  <c:v>16.809999999999999</c:v>
                </c:pt>
                <c:pt idx="447">
                  <c:v>16.808</c:v>
                </c:pt>
                <c:pt idx="448">
                  <c:v>16.783999999999999</c:v>
                </c:pt>
                <c:pt idx="449">
                  <c:v>16.795000000000002</c:v>
                </c:pt>
                <c:pt idx="450">
                  <c:v>16.829000000000001</c:v>
                </c:pt>
                <c:pt idx="451">
                  <c:v>16.8</c:v>
                </c:pt>
                <c:pt idx="452">
                  <c:v>16.846</c:v>
                </c:pt>
                <c:pt idx="453">
                  <c:v>16.835000000000001</c:v>
                </c:pt>
                <c:pt idx="454">
                  <c:v>16.850999999999999</c:v>
                </c:pt>
                <c:pt idx="455">
                  <c:v>16.849</c:v>
                </c:pt>
                <c:pt idx="456">
                  <c:v>16.866</c:v>
                </c:pt>
                <c:pt idx="457">
                  <c:v>16.832999999999998</c:v>
                </c:pt>
                <c:pt idx="458">
                  <c:v>16.832999999999998</c:v>
                </c:pt>
                <c:pt idx="459">
                  <c:v>16.850999999999999</c:v>
                </c:pt>
                <c:pt idx="460">
                  <c:v>16.879000000000001</c:v>
                </c:pt>
                <c:pt idx="461">
                  <c:v>16.875</c:v>
                </c:pt>
                <c:pt idx="462">
                  <c:v>16.841000000000001</c:v>
                </c:pt>
                <c:pt idx="463">
                  <c:v>16.870999999999999</c:v>
                </c:pt>
                <c:pt idx="464">
                  <c:v>16.875</c:v>
                </c:pt>
                <c:pt idx="465">
                  <c:v>16.853999999999999</c:v>
                </c:pt>
                <c:pt idx="466">
                  <c:v>16.846</c:v>
                </c:pt>
                <c:pt idx="467">
                  <c:v>16.861999999999998</c:v>
                </c:pt>
                <c:pt idx="468">
                  <c:v>16.849</c:v>
                </c:pt>
                <c:pt idx="469">
                  <c:v>16.882000000000001</c:v>
                </c:pt>
                <c:pt idx="470">
                  <c:v>16.87</c:v>
                </c:pt>
                <c:pt idx="471">
                  <c:v>16.873999999999999</c:v>
                </c:pt>
                <c:pt idx="472">
                  <c:v>16.853000000000002</c:v>
                </c:pt>
                <c:pt idx="473">
                  <c:v>16.855</c:v>
                </c:pt>
                <c:pt idx="474">
                  <c:v>16.863</c:v>
                </c:pt>
                <c:pt idx="475">
                  <c:v>16.855</c:v>
                </c:pt>
                <c:pt idx="476">
                  <c:v>16.858000000000001</c:v>
                </c:pt>
                <c:pt idx="477">
                  <c:v>16.858000000000001</c:v>
                </c:pt>
                <c:pt idx="478">
                  <c:v>16.867999999999999</c:v>
                </c:pt>
                <c:pt idx="479">
                  <c:v>16.853000000000002</c:v>
                </c:pt>
                <c:pt idx="480">
                  <c:v>16.844999999999999</c:v>
                </c:pt>
                <c:pt idx="481">
                  <c:v>16.864000000000001</c:v>
                </c:pt>
                <c:pt idx="482">
                  <c:v>16.864000000000001</c:v>
                </c:pt>
                <c:pt idx="483">
                  <c:v>16.853999999999999</c:v>
                </c:pt>
                <c:pt idx="484">
                  <c:v>16.846</c:v>
                </c:pt>
                <c:pt idx="485">
                  <c:v>16.850999999999999</c:v>
                </c:pt>
                <c:pt idx="486">
                  <c:v>16.832000000000001</c:v>
                </c:pt>
                <c:pt idx="487">
                  <c:v>16.835999999999999</c:v>
                </c:pt>
                <c:pt idx="488">
                  <c:v>16.829000000000001</c:v>
                </c:pt>
                <c:pt idx="489">
                  <c:v>16.818999999999999</c:v>
                </c:pt>
                <c:pt idx="490">
                  <c:v>16.850000000000001</c:v>
                </c:pt>
                <c:pt idx="491">
                  <c:v>16.834</c:v>
                </c:pt>
                <c:pt idx="492">
                  <c:v>16.834</c:v>
                </c:pt>
                <c:pt idx="493">
                  <c:v>16.832000000000001</c:v>
                </c:pt>
                <c:pt idx="494">
                  <c:v>16.824000000000002</c:v>
                </c:pt>
                <c:pt idx="495">
                  <c:v>16.824000000000002</c:v>
                </c:pt>
                <c:pt idx="496">
                  <c:v>16.832000000000001</c:v>
                </c:pt>
                <c:pt idx="497">
                  <c:v>16.84</c:v>
                </c:pt>
                <c:pt idx="498">
                  <c:v>16.829000000000001</c:v>
                </c:pt>
                <c:pt idx="499">
                  <c:v>16.821000000000002</c:v>
                </c:pt>
                <c:pt idx="500">
                  <c:v>16.815999999999999</c:v>
                </c:pt>
                <c:pt idx="501">
                  <c:v>16.815000000000001</c:v>
                </c:pt>
                <c:pt idx="502">
                  <c:v>16.815999999999999</c:v>
                </c:pt>
                <c:pt idx="503">
                  <c:v>16.803000000000001</c:v>
                </c:pt>
                <c:pt idx="504">
                  <c:v>16.835999999999999</c:v>
                </c:pt>
                <c:pt idx="505">
                  <c:v>16.817</c:v>
                </c:pt>
                <c:pt idx="506">
                  <c:v>16.803000000000001</c:v>
                </c:pt>
                <c:pt idx="507">
                  <c:v>16.809000000000001</c:v>
                </c:pt>
                <c:pt idx="508">
                  <c:v>16.817</c:v>
                </c:pt>
                <c:pt idx="509">
                  <c:v>16.8</c:v>
                </c:pt>
                <c:pt idx="510">
                  <c:v>16.812999999999999</c:v>
                </c:pt>
                <c:pt idx="511">
                  <c:v>16.824000000000002</c:v>
                </c:pt>
                <c:pt idx="512">
                  <c:v>16.803000000000001</c:v>
                </c:pt>
                <c:pt idx="513">
                  <c:v>16.798999999999999</c:v>
                </c:pt>
                <c:pt idx="514">
                  <c:v>16.798999999999999</c:v>
                </c:pt>
                <c:pt idx="515">
                  <c:v>16.777000000000001</c:v>
                </c:pt>
                <c:pt idx="516">
                  <c:v>16.771999999999998</c:v>
                </c:pt>
                <c:pt idx="517">
                  <c:v>16.731999999999999</c:v>
                </c:pt>
                <c:pt idx="518">
                  <c:v>16.754999999999999</c:v>
                </c:pt>
                <c:pt idx="519">
                  <c:v>16.754999999999999</c:v>
                </c:pt>
                <c:pt idx="520">
                  <c:v>16.742000000000001</c:v>
                </c:pt>
                <c:pt idx="521">
                  <c:v>16.747</c:v>
                </c:pt>
                <c:pt idx="522">
                  <c:v>16.754999999999999</c:v>
                </c:pt>
                <c:pt idx="523">
                  <c:v>16.739999999999998</c:v>
                </c:pt>
                <c:pt idx="524">
                  <c:v>16.754999999999999</c:v>
                </c:pt>
                <c:pt idx="525">
                  <c:v>16.760999999999999</c:v>
                </c:pt>
                <c:pt idx="526">
                  <c:v>16.75</c:v>
                </c:pt>
                <c:pt idx="527">
                  <c:v>16.747</c:v>
                </c:pt>
                <c:pt idx="528">
                  <c:v>16.745000000000001</c:v>
                </c:pt>
                <c:pt idx="529">
                  <c:v>16.724</c:v>
                </c:pt>
                <c:pt idx="530">
                  <c:v>16.754999999999999</c:v>
                </c:pt>
                <c:pt idx="531">
                  <c:v>16.747</c:v>
                </c:pt>
                <c:pt idx="532">
                  <c:v>16.747</c:v>
                </c:pt>
                <c:pt idx="533">
                  <c:v>16.736999999999998</c:v>
                </c:pt>
                <c:pt idx="534">
                  <c:v>16.757999999999999</c:v>
                </c:pt>
                <c:pt idx="535">
                  <c:v>16.757999999999999</c:v>
                </c:pt>
                <c:pt idx="536">
                  <c:v>16.745000000000001</c:v>
                </c:pt>
                <c:pt idx="537">
                  <c:v>16.753</c:v>
                </c:pt>
                <c:pt idx="538">
                  <c:v>16.75</c:v>
                </c:pt>
                <c:pt idx="539">
                  <c:v>16.765999999999998</c:v>
                </c:pt>
                <c:pt idx="540">
                  <c:v>16.742000000000001</c:v>
                </c:pt>
                <c:pt idx="541">
                  <c:v>16.747</c:v>
                </c:pt>
                <c:pt idx="542">
                  <c:v>16.741</c:v>
                </c:pt>
                <c:pt idx="543">
                  <c:v>16.748999999999999</c:v>
                </c:pt>
                <c:pt idx="544">
                  <c:v>16.724</c:v>
                </c:pt>
                <c:pt idx="545">
                  <c:v>16.725999999999999</c:v>
                </c:pt>
                <c:pt idx="546">
                  <c:v>16.696999999999999</c:v>
                </c:pt>
                <c:pt idx="547">
                  <c:v>16.696999999999999</c:v>
                </c:pt>
                <c:pt idx="548">
                  <c:v>16.695</c:v>
                </c:pt>
                <c:pt idx="549">
                  <c:v>16.695</c:v>
                </c:pt>
                <c:pt idx="550">
                  <c:v>16.670999999999999</c:v>
                </c:pt>
                <c:pt idx="551">
                  <c:v>16.695</c:v>
                </c:pt>
                <c:pt idx="552">
                  <c:v>16.666</c:v>
                </c:pt>
                <c:pt idx="553">
                  <c:v>16.689</c:v>
                </c:pt>
                <c:pt idx="554">
                  <c:v>16.689</c:v>
                </c:pt>
                <c:pt idx="555">
                  <c:v>16.718</c:v>
                </c:pt>
                <c:pt idx="556">
                  <c:v>16.7</c:v>
                </c:pt>
                <c:pt idx="557">
                  <c:v>16.704999999999998</c:v>
                </c:pt>
                <c:pt idx="558">
                  <c:v>16.692</c:v>
                </c:pt>
                <c:pt idx="559">
                  <c:v>16.704999999999998</c:v>
                </c:pt>
                <c:pt idx="560">
                  <c:v>16.718</c:v>
                </c:pt>
                <c:pt idx="561">
                  <c:v>16.725999999999999</c:v>
                </c:pt>
                <c:pt idx="562">
                  <c:v>16.736999999999998</c:v>
                </c:pt>
                <c:pt idx="563">
                  <c:v>16.728999999999999</c:v>
                </c:pt>
                <c:pt idx="564">
                  <c:v>16.739000000000001</c:v>
                </c:pt>
                <c:pt idx="565">
                  <c:v>16.71</c:v>
                </c:pt>
                <c:pt idx="566">
                  <c:v>16.713999999999999</c:v>
                </c:pt>
                <c:pt idx="567">
                  <c:v>16.7</c:v>
                </c:pt>
                <c:pt idx="568">
                  <c:v>16.709</c:v>
                </c:pt>
                <c:pt idx="569">
                  <c:v>16.675000000000001</c:v>
                </c:pt>
                <c:pt idx="570">
                  <c:v>16.677</c:v>
                </c:pt>
                <c:pt idx="571">
                  <c:v>16.670999999999999</c:v>
                </c:pt>
                <c:pt idx="572">
                  <c:v>16.652000000000001</c:v>
                </c:pt>
                <c:pt idx="573">
                  <c:v>16.667999999999999</c:v>
                </c:pt>
                <c:pt idx="574">
                  <c:v>16.667999999999999</c:v>
                </c:pt>
                <c:pt idx="575">
                  <c:v>16.655000000000001</c:v>
                </c:pt>
                <c:pt idx="576">
                  <c:v>16.652000000000001</c:v>
                </c:pt>
                <c:pt idx="577">
                  <c:v>16.637</c:v>
                </c:pt>
                <c:pt idx="578">
                  <c:v>16.646999999999998</c:v>
                </c:pt>
                <c:pt idx="579">
                  <c:v>16.655000000000001</c:v>
                </c:pt>
                <c:pt idx="580">
                  <c:v>16.643999999999998</c:v>
                </c:pt>
                <c:pt idx="581">
                  <c:v>16.643999999999998</c:v>
                </c:pt>
                <c:pt idx="582">
                  <c:v>16.66</c:v>
                </c:pt>
                <c:pt idx="583">
                  <c:v>16.641999999999999</c:v>
                </c:pt>
                <c:pt idx="584">
                  <c:v>16.667999999999999</c:v>
                </c:pt>
                <c:pt idx="585">
                  <c:v>16.66</c:v>
                </c:pt>
                <c:pt idx="586">
                  <c:v>16.66</c:v>
                </c:pt>
                <c:pt idx="587">
                  <c:v>16.655000000000001</c:v>
                </c:pt>
                <c:pt idx="588">
                  <c:v>16.681000000000001</c:v>
                </c:pt>
                <c:pt idx="589">
                  <c:v>16.670999999999999</c:v>
                </c:pt>
                <c:pt idx="590">
                  <c:v>16.681000000000001</c:v>
                </c:pt>
                <c:pt idx="591">
                  <c:v>16.658000000000001</c:v>
                </c:pt>
                <c:pt idx="592">
                  <c:v>16.678999999999998</c:v>
                </c:pt>
                <c:pt idx="593">
                  <c:v>16.667999999999999</c:v>
                </c:pt>
                <c:pt idx="594">
                  <c:v>16.670999999999999</c:v>
                </c:pt>
                <c:pt idx="595">
                  <c:v>16.678999999999998</c:v>
                </c:pt>
                <c:pt idx="596">
                  <c:v>16.667999999999999</c:v>
                </c:pt>
                <c:pt idx="597">
                  <c:v>16.681000000000001</c:v>
                </c:pt>
                <c:pt idx="598">
                  <c:v>16.678999999999998</c:v>
                </c:pt>
                <c:pt idx="599">
                  <c:v>16.658000000000001</c:v>
                </c:pt>
                <c:pt idx="600">
                  <c:v>16.681000000000001</c:v>
                </c:pt>
                <c:pt idx="601">
                  <c:v>16.664999999999999</c:v>
                </c:pt>
                <c:pt idx="602">
                  <c:v>16.672999999999998</c:v>
                </c:pt>
                <c:pt idx="603">
                  <c:v>16.675999999999998</c:v>
                </c:pt>
                <c:pt idx="604">
                  <c:v>16.655000000000001</c:v>
                </c:pt>
                <c:pt idx="605">
                  <c:v>16.667999999999999</c:v>
                </c:pt>
                <c:pt idx="606">
                  <c:v>16.658000000000001</c:v>
                </c:pt>
                <c:pt idx="607">
                  <c:v>16.670999999999999</c:v>
                </c:pt>
                <c:pt idx="608">
                  <c:v>16.664999999999999</c:v>
                </c:pt>
                <c:pt idx="609">
                  <c:v>16.670999999999999</c:v>
                </c:pt>
                <c:pt idx="610">
                  <c:v>16.643999999999998</c:v>
                </c:pt>
                <c:pt idx="611">
                  <c:v>16.66</c:v>
                </c:pt>
                <c:pt idx="612">
                  <c:v>16.643999999999998</c:v>
                </c:pt>
                <c:pt idx="613">
                  <c:v>16.643999999999998</c:v>
                </c:pt>
                <c:pt idx="614">
                  <c:v>16.652000000000001</c:v>
                </c:pt>
                <c:pt idx="615">
                  <c:v>16.667999999999999</c:v>
                </c:pt>
                <c:pt idx="616">
                  <c:v>16.667999999999999</c:v>
                </c:pt>
                <c:pt idx="617">
                  <c:v>16.634</c:v>
                </c:pt>
                <c:pt idx="618">
                  <c:v>16.641999999999999</c:v>
                </c:pt>
                <c:pt idx="619">
                  <c:v>16.626000000000001</c:v>
                </c:pt>
                <c:pt idx="620">
                  <c:v>16.641999999999999</c:v>
                </c:pt>
                <c:pt idx="621">
                  <c:v>16.638999999999999</c:v>
                </c:pt>
                <c:pt idx="622">
                  <c:v>16.641999999999999</c:v>
                </c:pt>
                <c:pt idx="623">
                  <c:v>16.655000000000001</c:v>
                </c:pt>
                <c:pt idx="624">
                  <c:v>16.641999999999999</c:v>
                </c:pt>
                <c:pt idx="625">
                  <c:v>16.646999999999998</c:v>
                </c:pt>
                <c:pt idx="626">
                  <c:v>16.649999999999999</c:v>
                </c:pt>
                <c:pt idx="627">
                  <c:v>16.655999999999999</c:v>
                </c:pt>
                <c:pt idx="628">
                  <c:v>16.641999999999999</c:v>
                </c:pt>
                <c:pt idx="629">
                  <c:v>16.640999999999998</c:v>
                </c:pt>
                <c:pt idx="630">
                  <c:v>16.626999999999999</c:v>
                </c:pt>
                <c:pt idx="631">
                  <c:v>16.652000000000001</c:v>
                </c:pt>
                <c:pt idx="632">
                  <c:v>16.631</c:v>
                </c:pt>
                <c:pt idx="633">
                  <c:v>16.637</c:v>
                </c:pt>
                <c:pt idx="634">
                  <c:v>16.643999999999998</c:v>
                </c:pt>
                <c:pt idx="635">
                  <c:v>16.629000000000001</c:v>
                </c:pt>
                <c:pt idx="636">
                  <c:v>16.648</c:v>
                </c:pt>
                <c:pt idx="637">
                  <c:v>16.646999999999998</c:v>
                </c:pt>
                <c:pt idx="638">
                  <c:v>16.619</c:v>
                </c:pt>
                <c:pt idx="639">
                  <c:v>16.619</c:v>
                </c:pt>
                <c:pt idx="640">
                  <c:v>16.613</c:v>
                </c:pt>
                <c:pt idx="641">
                  <c:v>16.594000000000001</c:v>
                </c:pt>
                <c:pt idx="642">
                  <c:v>16.588999999999999</c:v>
                </c:pt>
                <c:pt idx="643">
                  <c:v>16.620999999999999</c:v>
                </c:pt>
                <c:pt idx="644">
                  <c:v>16.602</c:v>
                </c:pt>
                <c:pt idx="645">
                  <c:v>16.594000000000001</c:v>
                </c:pt>
                <c:pt idx="646">
                  <c:v>16.614999999999998</c:v>
                </c:pt>
                <c:pt idx="647">
                  <c:v>16.591999999999999</c:v>
                </c:pt>
                <c:pt idx="648">
                  <c:v>16.602</c:v>
                </c:pt>
                <c:pt idx="649">
                  <c:v>16.588999999999999</c:v>
                </c:pt>
                <c:pt idx="650">
                  <c:v>16.600000000000001</c:v>
                </c:pt>
                <c:pt idx="651">
                  <c:v>16.594000000000001</c:v>
                </c:pt>
                <c:pt idx="652">
                  <c:v>16.576000000000001</c:v>
                </c:pt>
                <c:pt idx="653">
                  <c:v>16.585999999999999</c:v>
                </c:pt>
                <c:pt idx="654">
                  <c:v>16.597000000000001</c:v>
                </c:pt>
                <c:pt idx="655">
                  <c:v>16.584</c:v>
                </c:pt>
                <c:pt idx="656">
                  <c:v>16.579000000000001</c:v>
                </c:pt>
                <c:pt idx="657">
                  <c:v>16.61</c:v>
                </c:pt>
                <c:pt idx="658">
                  <c:v>16.602</c:v>
                </c:pt>
                <c:pt idx="659">
                  <c:v>16.594000000000001</c:v>
                </c:pt>
                <c:pt idx="660">
                  <c:v>16.568000000000001</c:v>
                </c:pt>
                <c:pt idx="661">
                  <c:v>16.581</c:v>
                </c:pt>
                <c:pt idx="662">
                  <c:v>16.597000000000001</c:v>
                </c:pt>
                <c:pt idx="663">
                  <c:v>16.576000000000001</c:v>
                </c:pt>
                <c:pt idx="664">
                  <c:v>16.565000000000001</c:v>
                </c:pt>
                <c:pt idx="665">
                  <c:v>16.579000000000001</c:v>
                </c:pt>
                <c:pt idx="666">
                  <c:v>16.555</c:v>
                </c:pt>
                <c:pt idx="667">
                  <c:v>16.568000000000001</c:v>
                </c:pt>
                <c:pt idx="668">
                  <c:v>16.539000000000001</c:v>
                </c:pt>
                <c:pt idx="669">
                  <c:v>16.55</c:v>
                </c:pt>
                <c:pt idx="670">
                  <c:v>16.544</c:v>
                </c:pt>
                <c:pt idx="671">
                  <c:v>16.542000000000002</c:v>
                </c:pt>
                <c:pt idx="672">
                  <c:v>16.544</c:v>
                </c:pt>
                <c:pt idx="673">
                  <c:v>16.562999999999999</c:v>
                </c:pt>
                <c:pt idx="674">
                  <c:v>16.552</c:v>
                </c:pt>
                <c:pt idx="675">
                  <c:v>16.55</c:v>
                </c:pt>
                <c:pt idx="676">
                  <c:v>16.55</c:v>
                </c:pt>
                <c:pt idx="677">
                  <c:v>16.565000000000001</c:v>
                </c:pt>
                <c:pt idx="678">
                  <c:v>16.544</c:v>
                </c:pt>
                <c:pt idx="679">
                  <c:v>16.559999999999999</c:v>
                </c:pt>
                <c:pt idx="680">
                  <c:v>16.55</c:v>
                </c:pt>
                <c:pt idx="681">
                  <c:v>16.530999999999999</c:v>
                </c:pt>
                <c:pt idx="682">
                  <c:v>16.533999999999999</c:v>
                </c:pt>
                <c:pt idx="683">
                  <c:v>16.536999999999999</c:v>
                </c:pt>
                <c:pt idx="684">
                  <c:v>16.558</c:v>
                </c:pt>
                <c:pt idx="685">
                  <c:v>16.555</c:v>
                </c:pt>
                <c:pt idx="686">
                  <c:v>16.544</c:v>
                </c:pt>
                <c:pt idx="687">
                  <c:v>16.539000000000001</c:v>
                </c:pt>
                <c:pt idx="688">
                  <c:v>16.544</c:v>
                </c:pt>
                <c:pt idx="689">
                  <c:v>16.54</c:v>
                </c:pt>
                <c:pt idx="690">
                  <c:v>16.558</c:v>
                </c:pt>
                <c:pt idx="691">
                  <c:v>16.552</c:v>
                </c:pt>
                <c:pt idx="692">
                  <c:v>16.544</c:v>
                </c:pt>
                <c:pt idx="693">
                  <c:v>16.539000000000001</c:v>
                </c:pt>
                <c:pt idx="694">
                  <c:v>16.565000000000001</c:v>
                </c:pt>
                <c:pt idx="695">
                  <c:v>16.533999999999999</c:v>
                </c:pt>
                <c:pt idx="696">
                  <c:v>16.552</c:v>
                </c:pt>
                <c:pt idx="697">
                  <c:v>16.507000000000001</c:v>
                </c:pt>
                <c:pt idx="698">
                  <c:v>16.475999999999999</c:v>
                </c:pt>
                <c:pt idx="699">
                  <c:v>16.478999999999999</c:v>
                </c:pt>
                <c:pt idx="700">
                  <c:v>16.515000000000001</c:v>
                </c:pt>
                <c:pt idx="701">
                  <c:v>16.513000000000002</c:v>
                </c:pt>
                <c:pt idx="702">
                  <c:v>16.494</c:v>
                </c:pt>
                <c:pt idx="703">
                  <c:v>16.5</c:v>
                </c:pt>
                <c:pt idx="704">
                  <c:v>16.501999999999999</c:v>
                </c:pt>
                <c:pt idx="705">
                  <c:v>16.497</c:v>
                </c:pt>
                <c:pt idx="706">
                  <c:v>16.5</c:v>
                </c:pt>
                <c:pt idx="707">
                  <c:v>16.518000000000001</c:v>
                </c:pt>
                <c:pt idx="708">
                  <c:v>16.497</c:v>
                </c:pt>
                <c:pt idx="709">
                  <c:v>16.5</c:v>
                </c:pt>
                <c:pt idx="710">
                  <c:v>16.513000000000002</c:v>
                </c:pt>
                <c:pt idx="711">
                  <c:v>16.5</c:v>
                </c:pt>
                <c:pt idx="712">
                  <c:v>16.504999999999999</c:v>
                </c:pt>
                <c:pt idx="713">
                  <c:v>16.527999999999999</c:v>
                </c:pt>
                <c:pt idx="714">
                  <c:v>16.498000000000001</c:v>
                </c:pt>
                <c:pt idx="715">
                  <c:v>16.465</c:v>
                </c:pt>
                <c:pt idx="716">
                  <c:v>16.457000000000001</c:v>
                </c:pt>
                <c:pt idx="717">
                  <c:v>16.465</c:v>
                </c:pt>
                <c:pt idx="718">
                  <c:v>16.454999999999998</c:v>
                </c:pt>
                <c:pt idx="719">
                  <c:v>16.46</c:v>
                </c:pt>
                <c:pt idx="720">
                  <c:v>16.465</c:v>
                </c:pt>
                <c:pt idx="721">
                  <c:v>16.454999999999998</c:v>
                </c:pt>
                <c:pt idx="722">
                  <c:v>16.47</c:v>
                </c:pt>
                <c:pt idx="723">
                  <c:v>16.465</c:v>
                </c:pt>
                <c:pt idx="724">
                  <c:v>16.449000000000002</c:v>
                </c:pt>
                <c:pt idx="725">
                  <c:v>16.457000000000001</c:v>
                </c:pt>
                <c:pt idx="726">
                  <c:v>16.439</c:v>
                </c:pt>
                <c:pt idx="727">
                  <c:v>16.442</c:v>
                </c:pt>
                <c:pt idx="728">
                  <c:v>16.425999999999998</c:v>
                </c:pt>
                <c:pt idx="729">
                  <c:v>16.439</c:v>
                </c:pt>
                <c:pt idx="730">
                  <c:v>16.434000000000001</c:v>
                </c:pt>
                <c:pt idx="731">
                  <c:v>16.442</c:v>
                </c:pt>
                <c:pt idx="732">
                  <c:v>16.434000000000001</c:v>
                </c:pt>
                <c:pt idx="733">
                  <c:v>16.437999999999999</c:v>
                </c:pt>
                <c:pt idx="734">
                  <c:v>16.407</c:v>
                </c:pt>
                <c:pt idx="735">
                  <c:v>16.396999999999998</c:v>
                </c:pt>
                <c:pt idx="736">
                  <c:v>16.388999999999999</c:v>
                </c:pt>
                <c:pt idx="737">
                  <c:v>16.382999999999999</c:v>
                </c:pt>
                <c:pt idx="738">
                  <c:v>16.393999999999998</c:v>
                </c:pt>
                <c:pt idx="739">
                  <c:v>16.404</c:v>
                </c:pt>
                <c:pt idx="740">
                  <c:v>16.382999999999999</c:v>
                </c:pt>
                <c:pt idx="741">
                  <c:v>16.396999999999998</c:v>
                </c:pt>
                <c:pt idx="742">
                  <c:v>16.396999999999998</c:v>
                </c:pt>
                <c:pt idx="743">
                  <c:v>16.396999999999998</c:v>
                </c:pt>
                <c:pt idx="744">
                  <c:v>16.393999999999998</c:v>
                </c:pt>
                <c:pt idx="745">
                  <c:v>16.402000000000001</c:v>
                </c:pt>
                <c:pt idx="746">
                  <c:v>16.41</c:v>
                </c:pt>
                <c:pt idx="747">
                  <c:v>16.411999999999999</c:v>
                </c:pt>
                <c:pt idx="748">
                  <c:v>16.41</c:v>
                </c:pt>
                <c:pt idx="749">
                  <c:v>16.41</c:v>
                </c:pt>
                <c:pt idx="750">
                  <c:v>16.411999999999999</c:v>
                </c:pt>
                <c:pt idx="751">
                  <c:v>16.420000000000002</c:v>
                </c:pt>
                <c:pt idx="752">
                  <c:v>16.399000000000001</c:v>
                </c:pt>
                <c:pt idx="753">
                  <c:v>16.36</c:v>
                </c:pt>
                <c:pt idx="754">
                  <c:v>16.332999999999998</c:v>
                </c:pt>
                <c:pt idx="755">
                  <c:v>16.332999999999998</c:v>
                </c:pt>
                <c:pt idx="756">
                  <c:v>16.309999999999999</c:v>
                </c:pt>
                <c:pt idx="757">
                  <c:v>16.312000000000001</c:v>
                </c:pt>
                <c:pt idx="758">
                  <c:v>16.315000000000001</c:v>
                </c:pt>
                <c:pt idx="759">
                  <c:v>16.318000000000001</c:v>
                </c:pt>
                <c:pt idx="760">
                  <c:v>16.306999999999999</c:v>
                </c:pt>
                <c:pt idx="761">
                  <c:v>16.32</c:v>
                </c:pt>
                <c:pt idx="762">
                  <c:v>16.315000000000001</c:v>
                </c:pt>
                <c:pt idx="763">
                  <c:v>16.332999999999998</c:v>
                </c:pt>
                <c:pt idx="764">
                  <c:v>16.344000000000001</c:v>
                </c:pt>
                <c:pt idx="765">
                  <c:v>16.344000000000001</c:v>
                </c:pt>
                <c:pt idx="766">
                  <c:v>16.36</c:v>
                </c:pt>
                <c:pt idx="767">
                  <c:v>16.346</c:v>
                </c:pt>
                <c:pt idx="768">
                  <c:v>16.32</c:v>
                </c:pt>
                <c:pt idx="769">
                  <c:v>16.331</c:v>
                </c:pt>
                <c:pt idx="770">
                  <c:v>16.331</c:v>
                </c:pt>
                <c:pt idx="771">
                  <c:v>16.335999999999999</c:v>
                </c:pt>
                <c:pt idx="772">
                  <c:v>16.324999999999999</c:v>
                </c:pt>
                <c:pt idx="773">
                  <c:v>16.317</c:v>
                </c:pt>
                <c:pt idx="774">
                  <c:v>16.332999999999998</c:v>
                </c:pt>
                <c:pt idx="775">
                  <c:v>16.286000000000001</c:v>
                </c:pt>
                <c:pt idx="776">
                  <c:v>16.266999999999999</c:v>
                </c:pt>
                <c:pt idx="777">
                  <c:v>16.274999999999999</c:v>
                </c:pt>
                <c:pt idx="778">
                  <c:v>16.312000000000001</c:v>
                </c:pt>
                <c:pt idx="779">
                  <c:v>16.291</c:v>
                </c:pt>
                <c:pt idx="780">
                  <c:v>16.309000000000001</c:v>
                </c:pt>
                <c:pt idx="781">
                  <c:v>16.298999999999999</c:v>
                </c:pt>
                <c:pt idx="782">
                  <c:v>16.294</c:v>
                </c:pt>
                <c:pt idx="783">
                  <c:v>16.315000000000001</c:v>
                </c:pt>
                <c:pt idx="784">
                  <c:v>16.306999999999999</c:v>
                </c:pt>
                <c:pt idx="785">
                  <c:v>16.302</c:v>
                </c:pt>
                <c:pt idx="786">
                  <c:v>16.317</c:v>
                </c:pt>
                <c:pt idx="787">
                  <c:v>16.294</c:v>
                </c:pt>
                <c:pt idx="788">
                  <c:v>16.274999999999999</c:v>
                </c:pt>
                <c:pt idx="789">
                  <c:v>16.294</c:v>
                </c:pt>
                <c:pt idx="790">
                  <c:v>16.277999999999999</c:v>
                </c:pt>
                <c:pt idx="791">
                  <c:v>16.260000000000002</c:v>
                </c:pt>
                <c:pt idx="792">
                  <c:v>16.260000000000002</c:v>
                </c:pt>
                <c:pt idx="793">
                  <c:v>16.266999999999999</c:v>
                </c:pt>
                <c:pt idx="794">
                  <c:v>16.257999999999999</c:v>
                </c:pt>
                <c:pt idx="795">
                  <c:v>16.248999999999999</c:v>
                </c:pt>
                <c:pt idx="796">
                  <c:v>16.233000000000001</c:v>
                </c:pt>
                <c:pt idx="797">
                  <c:v>16.202000000000002</c:v>
                </c:pt>
                <c:pt idx="798">
                  <c:v>16.212</c:v>
                </c:pt>
                <c:pt idx="799">
                  <c:v>16.196000000000002</c:v>
                </c:pt>
                <c:pt idx="800">
                  <c:v>16.216999999999999</c:v>
                </c:pt>
                <c:pt idx="801">
                  <c:v>16.202000000000002</c:v>
                </c:pt>
                <c:pt idx="802">
                  <c:v>16.199000000000002</c:v>
                </c:pt>
                <c:pt idx="803">
                  <c:v>16.190999999999999</c:v>
                </c:pt>
                <c:pt idx="804">
                  <c:v>16.212</c:v>
                </c:pt>
                <c:pt idx="805">
                  <c:v>16.216999999999999</c:v>
                </c:pt>
                <c:pt idx="806">
                  <c:v>16.209</c:v>
                </c:pt>
                <c:pt idx="807">
                  <c:v>16.199000000000002</c:v>
                </c:pt>
                <c:pt idx="808">
                  <c:v>16.215</c:v>
                </c:pt>
                <c:pt idx="809">
                  <c:v>16.215</c:v>
                </c:pt>
                <c:pt idx="810">
                  <c:v>16.222000000000001</c:v>
                </c:pt>
                <c:pt idx="811">
                  <c:v>16.209</c:v>
                </c:pt>
                <c:pt idx="812">
                  <c:v>16.216999999999999</c:v>
                </c:pt>
                <c:pt idx="813">
                  <c:v>16.228000000000002</c:v>
                </c:pt>
                <c:pt idx="814">
                  <c:v>16.225000000000001</c:v>
                </c:pt>
                <c:pt idx="815">
                  <c:v>16.195</c:v>
                </c:pt>
                <c:pt idx="816">
                  <c:v>16.170999999999999</c:v>
                </c:pt>
                <c:pt idx="817">
                  <c:v>16.158999999999999</c:v>
                </c:pt>
                <c:pt idx="818">
                  <c:v>16.172000000000001</c:v>
                </c:pt>
                <c:pt idx="819">
                  <c:v>16.167000000000002</c:v>
                </c:pt>
                <c:pt idx="820">
                  <c:v>16.175000000000001</c:v>
                </c:pt>
                <c:pt idx="821">
                  <c:v>16.170000000000002</c:v>
                </c:pt>
                <c:pt idx="822">
                  <c:v>16.175000000000001</c:v>
                </c:pt>
                <c:pt idx="823">
                  <c:v>16.164000000000001</c:v>
                </c:pt>
                <c:pt idx="824">
                  <c:v>16.154</c:v>
                </c:pt>
                <c:pt idx="825">
                  <c:v>16.158999999999999</c:v>
                </c:pt>
                <c:pt idx="826">
                  <c:v>16.149000000000001</c:v>
                </c:pt>
                <c:pt idx="827">
                  <c:v>16.135999999999999</c:v>
                </c:pt>
                <c:pt idx="828">
                  <c:v>16.154</c:v>
                </c:pt>
                <c:pt idx="829">
                  <c:v>16.151</c:v>
                </c:pt>
                <c:pt idx="830">
                  <c:v>16.155000000000001</c:v>
                </c:pt>
                <c:pt idx="831">
                  <c:v>16.113</c:v>
                </c:pt>
                <c:pt idx="832">
                  <c:v>16.103999999999999</c:v>
                </c:pt>
                <c:pt idx="833">
                  <c:v>16.117000000000001</c:v>
                </c:pt>
                <c:pt idx="834">
                  <c:v>16.11</c:v>
                </c:pt>
                <c:pt idx="835">
                  <c:v>16.12</c:v>
                </c:pt>
                <c:pt idx="836">
                  <c:v>16.12</c:v>
                </c:pt>
                <c:pt idx="837">
                  <c:v>16.122</c:v>
                </c:pt>
                <c:pt idx="838">
                  <c:v>16.117000000000001</c:v>
                </c:pt>
                <c:pt idx="839">
                  <c:v>16.148</c:v>
                </c:pt>
                <c:pt idx="840">
                  <c:v>16.13</c:v>
                </c:pt>
                <c:pt idx="841">
                  <c:v>16.13</c:v>
                </c:pt>
                <c:pt idx="842">
                  <c:v>16.12</c:v>
                </c:pt>
                <c:pt idx="843">
                  <c:v>16.135000000000002</c:v>
                </c:pt>
                <c:pt idx="844">
                  <c:v>16.125</c:v>
                </c:pt>
                <c:pt idx="845">
                  <c:v>16.148</c:v>
                </c:pt>
                <c:pt idx="846">
                  <c:v>16.146000000000001</c:v>
                </c:pt>
                <c:pt idx="847">
                  <c:v>16.132999999999999</c:v>
                </c:pt>
                <c:pt idx="848">
                  <c:v>16.11</c:v>
                </c:pt>
                <c:pt idx="849">
                  <c:v>16.059000000000001</c:v>
                </c:pt>
                <c:pt idx="850">
                  <c:v>16.074999999999999</c:v>
                </c:pt>
                <c:pt idx="851">
                  <c:v>16.062999999999999</c:v>
                </c:pt>
                <c:pt idx="852">
                  <c:v>16.067</c:v>
                </c:pt>
                <c:pt idx="853">
                  <c:v>16.047999999999998</c:v>
                </c:pt>
                <c:pt idx="854">
                  <c:v>16.068999999999999</c:v>
                </c:pt>
                <c:pt idx="855">
                  <c:v>16.082999999999998</c:v>
                </c:pt>
                <c:pt idx="856">
                  <c:v>16.082999999999998</c:v>
                </c:pt>
                <c:pt idx="857">
                  <c:v>16.100999999999999</c:v>
                </c:pt>
                <c:pt idx="858">
                  <c:v>16.097999999999999</c:v>
                </c:pt>
                <c:pt idx="859">
                  <c:v>16.085000000000001</c:v>
                </c:pt>
                <c:pt idx="860">
                  <c:v>16.114000000000001</c:v>
                </c:pt>
                <c:pt idx="861">
                  <c:v>16.085000000000001</c:v>
                </c:pt>
                <c:pt idx="862">
                  <c:v>16.085000000000001</c:v>
                </c:pt>
                <c:pt idx="863">
                  <c:v>16.074999999999999</c:v>
                </c:pt>
                <c:pt idx="864">
                  <c:v>16.082999999999998</c:v>
                </c:pt>
                <c:pt idx="865">
                  <c:v>16.082000000000001</c:v>
                </c:pt>
                <c:pt idx="866">
                  <c:v>16.032</c:v>
                </c:pt>
                <c:pt idx="867">
                  <c:v>16.038</c:v>
                </c:pt>
                <c:pt idx="868">
                  <c:v>16.018999999999998</c:v>
                </c:pt>
                <c:pt idx="869">
                  <c:v>16.030999999999999</c:v>
                </c:pt>
                <c:pt idx="870">
                  <c:v>16.018999999999998</c:v>
                </c:pt>
                <c:pt idx="871">
                  <c:v>16.018999999999998</c:v>
                </c:pt>
                <c:pt idx="872">
                  <c:v>16.047999999999998</c:v>
                </c:pt>
                <c:pt idx="873">
                  <c:v>16.021999999999998</c:v>
                </c:pt>
                <c:pt idx="874">
                  <c:v>16.024000000000001</c:v>
                </c:pt>
                <c:pt idx="875">
                  <c:v>16.038</c:v>
                </c:pt>
                <c:pt idx="876">
                  <c:v>16.042999999999999</c:v>
                </c:pt>
                <c:pt idx="877">
                  <c:v>16.045000000000002</c:v>
                </c:pt>
                <c:pt idx="878">
                  <c:v>16.03</c:v>
                </c:pt>
                <c:pt idx="879">
                  <c:v>16.04</c:v>
                </c:pt>
                <c:pt idx="880">
                  <c:v>16.032</c:v>
                </c:pt>
                <c:pt idx="881">
                  <c:v>16.013999999999999</c:v>
                </c:pt>
                <c:pt idx="882">
                  <c:v>15.943</c:v>
                </c:pt>
                <c:pt idx="883">
                  <c:v>15.959</c:v>
                </c:pt>
                <c:pt idx="884">
                  <c:v>15.972</c:v>
                </c:pt>
                <c:pt idx="885">
                  <c:v>15.974</c:v>
                </c:pt>
                <c:pt idx="886">
                  <c:v>15.965</c:v>
                </c:pt>
                <c:pt idx="887">
                  <c:v>15.956</c:v>
                </c:pt>
                <c:pt idx="888">
                  <c:v>15.984999999999999</c:v>
                </c:pt>
                <c:pt idx="889">
                  <c:v>16.003</c:v>
                </c:pt>
                <c:pt idx="890">
                  <c:v>15.981999999999999</c:v>
                </c:pt>
                <c:pt idx="891">
                  <c:v>15.974</c:v>
                </c:pt>
                <c:pt idx="892">
                  <c:v>15.981999999999999</c:v>
                </c:pt>
                <c:pt idx="893">
                  <c:v>15.987</c:v>
                </c:pt>
                <c:pt idx="894">
                  <c:v>15.974</c:v>
                </c:pt>
                <c:pt idx="895">
                  <c:v>15.984999999999999</c:v>
                </c:pt>
                <c:pt idx="896">
                  <c:v>15.993</c:v>
                </c:pt>
                <c:pt idx="897">
                  <c:v>15.997999999999999</c:v>
                </c:pt>
                <c:pt idx="898">
                  <c:v>15.968</c:v>
                </c:pt>
                <c:pt idx="899">
                  <c:v>15.927</c:v>
                </c:pt>
                <c:pt idx="900">
                  <c:v>15.948</c:v>
                </c:pt>
                <c:pt idx="901">
                  <c:v>15.945</c:v>
                </c:pt>
                <c:pt idx="902">
                  <c:v>15.948</c:v>
                </c:pt>
                <c:pt idx="903">
                  <c:v>15.93</c:v>
                </c:pt>
                <c:pt idx="904">
                  <c:v>15.923999999999999</c:v>
                </c:pt>
                <c:pt idx="905">
                  <c:v>15.927</c:v>
                </c:pt>
                <c:pt idx="906">
                  <c:v>15.952999999999999</c:v>
                </c:pt>
                <c:pt idx="907">
                  <c:v>15.927</c:v>
                </c:pt>
                <c:pt idx="908">
                  <c:v>15.932</c:v>
                </c:pt>
                <c:pt idx="909">
                  <c:v>15.927</c:v>
                </c:pt>
                <c:pt idx="910">
                  <c:v>15.945</c:v>
                </c:pt>
                <c:pt idx="911">
                  <c:v>15.95</c:v>
                </c:pt>
                <c:pt idx="912">
                  <c:v>15.943</c:v>
                </c:pt>
                <c:pt idx="913">
                  <c:v>15.95</c:v>
                </c:pt>
                <c:pt idx="914">
                  <c:v>15.923999999999999</c:v>
                </c:pt>
                <c:pt idx="915">
                  <c:v>15.935</c:v>
                </c:pt>
                <c:pt idx="916">
                  <c:v>15.917999999999999</c:v>
                </c:pt>
                <c:pt idx="917">
                  <c:v>15.923</c:v>
                </c:pt>
                <c:pt idx="918">
                  <c:v>15.879</c:v>
                </c:pt>
                <c:pt idx="919">
                  <c:v>15.916</c:v>
                </c:pt>
                <c:pt idx="920">
                  <c:v>15.89</c:v>
                </c:pt>
                <c:pt idx="921">
                  <c:v>15.895</c:v>
                </c:pt>
                <c:pt idx="922">
                  <c:v>15.89</c:v>
                </c:pt>
                <c:pt idx="923">
                  <c:v>15.885</c:v>
                </c:pt>
                <c:pt idx="924">
                  <c:v>15.879</c:v>
                </c:pt>
                <c:pt idx="925">
                  <c:v>15.877000000000001</c:v>
                </c:pt>
                <c:pt idx="926">
                  <c:v>15.866</c:v>
                </c:pt>
                <c:pt idx="927">
                  <c:v>15.885</c:v>
                </c:pt>
                <c:pt idx="928">
                  <c:v>15.853</c:v>
                </c:pt>
                <c:pt idx="929">
                  <c:v>15.856</c:v>
                </c:pt>
                <c:pt idx="930">
                  <c:v>15.845000000000001</c:v>
                </c:pt>
                <c:pt idx="931">
                  <c:v>15.861000000000001</c:v>
                </c:pt>
                <c:pt idx="932">
                  <c:v>15.82</c:v>
                </c:pt>
                <c:pt idx="933">
                  <c:v>15.829000000000001</c:v>
                </c:pt>
                <c:pt idx="934">
                  <c:v>15.824</c:v>
                </c:pt>
                <c:pt idx="935">
                  <c:v>15.827</c:v>
                </c:pt>
                <c:pt idx="936">
                  <c:v>15.842000000000001</c:v>
                </c:pt>
                <c:pt idx="937">
                  <c:v>15.85</c:v>
                </c:pt>
                <c:pt idx="938">
                  <c:v>15.84</c:v>
                </c:pt>
                <c:pt idx="939">
                  <c:v>15.829000000000001</c:v>
                </c:pt>
                <c:pt idx="940">
                  <c:v>15.848000000000001</c:v>
                </c:pt>
                <c:pt idx="941">
                  <c:v>15.848000000000001</c:v>
                </c:pt>
                <c:pt idx="942">
                  <c:v>15.837</c:v>
                </c:pt>
                <c:pt idx="943">
                  <c:v>15.85</c:v>
                </c:pt>
                <c:pt idx="944">
                  <c:v>15.837</c:v>
                </c:pt>
                <c:pt idx="945">
                  <c:v>15.858000000000001</c:v>
                </c:pt>
                <c:pt idx="946">
                  <c:v>15.848000000000001</c:v>
                </c:pt>
                <c:pt idx="947">
                  <c:v>15.845000000000001</c:v>
                </c:pt>
                <c:pt idx="948">
                  <c:v>15.823</c:v>
                </c:pt>
                <c:pt idx="949">
                  <c:v>15.802</c:v>
                </c:pt>
                <c:pt idx="950">
                  <c:v>15.795</c:v>
                </c:pt>
                <c:pt idx="951">
                  <c:v>15.798</c:v>
                </c:pt>
                <c:pt idx="952">
                  <c:v>15.8</c:v>
                </c:pt>
                <c:pt idx="953">
                  <c:v>15.782</c:v>
                </c:pt>
                <c:pt idx="954">
                  <c:v>15.805</c:v>
                </c:pt>
                <c:pt idx="955">
                  <c:v>15.826000000000001</c:v>
                </c:pt>
                <c:pt idx="956">
                  <c:v>15.795</c:v>
                </c:pt>
                <c:pt idx="957">
                  <c:v>15.795999999999999</c:v>
                </c:pt>
                <c:pt idx="958">
                  <c:v>15.819000000000001</c:v>
                </c:pt>
                <c:pt idx="959">
                  <c:v>15.813000000000001</c:v>
                </c:pt>
                <c:pt idx="960">
                  <c:v>15.811</c:v>
                </c:pt>
                <c:pt idx="961">
                  <c:v>15.803000000000001</c:v>
                </c:pt>
                <c:pt idx="962">
                  <c:v>15.782</c:v>
                </c:pt>
                <c:pt idx="963">
                  <c:v>15.792</c:v>
                </c:pt>
                <c:pt idx="964">
                  <c:v>15.782</c:v>
                </c:pt>
                <c:pt idx="965">
                  <c:v>15.819000000000001</c:v>
                </c:pt>
                <c:pt idx="966">
                  <c:v>15.787000000000001</c:v>
                </c:pt>
                <c:pt idx="967">
                  <c:v>15.784000000000001</c:v>
                </c:pt>
                <c:pt idx="968">
                  <c:v>15.784000000000001</c:v>
                </c:pt>
                <c:pt idx="969">
                  <c:v>15.776999999999999</c:v>
                </c:pt>
                <c:pt idx="970">
                  <c:v>15.787000000000001</c:v>
                </c:pt>
                <c:pt idx="971">
                  <c:v>15.779</c:v>
                </c:pt>
                <c:pt idx="972">
                  <c:v>15.795</c:v>
                </c:pt>
                <c:pt idx="973">
                  <c:v>15.791</c:v>
                </c:pt>
                <c:pt idx="974">
                  <c:v>15.753</c:v>
                </c:pt>
                <c:pt idx="975">
                  <c:v>15.755000000000001</c:v>
                </c:pt>
                <c:pt idx="976">
                  <c:v>15.771000000000001</c:v>
                </c:pt>
                <c:pt idx="977">
                  <c:v>15.737</c:v>
                </c:pt>
                <c:pt idx="978">
                  <c:v>15.747</c:v>
                </c:pt>
                <c:pt idx="979">
                  <c:v>15.763</c:v>
                </c:pt>
                <c:pt idx="980">
                  <c:v>15.792</c:v>
                </c:pt>
                <c:pt idx="981">
                  <c:v>15.757999999999999</c:v>
                </c:pt>
                <c:pt idx="982">
                  <c:v>15.749000000000001</c:v>
                </c:pt>
                <c:pt idx="983">
                  <c:v>15.731999999999999</c:v>
                </c:pt>
                <c:pt idx="984">
                  <c:v>15.744999999999999</c:v>
                </c:pt>
                <c:pt idx="985">
                  <c:v>15.753</c:v>
                </c:pt>
                <c:pt idx="986">
                  <c:v>15.744999999999999</c:v>
                </c:pt>
                <c:pt idx="987">
                  <c:v>15.74</c:v>
                </c:pt>
                <c:pt idx="988">
                  <c:v>15.744999999999999</c:v>
                </c:pt>
                <c:pt idx="989">
                  <c:v>15.75</c:v>
                </c:pt>
                <c:pt idx="990">
                  <c:v>15.768000000000001</c:v>
                </c:pt>
                <c:pt idx="991">
                  <c:v>15.744999999999999</c:v>
                </c:pt>
                <c:pt idx="992">
                  <c:v>15.743</c:v>
                </c:pt>
                <c:pt idx="993">
                  <c:v>15.689</c:v>
                </c:pt>
                <c:pt idx="994">
                  <c:v>15.695</c:v>
                </c:pt>
                <c:pt idx="995">
                  <c:v>15.692</c:v>
                </c:pt>
                <c:pt idx="996">
                  <c:v>15.711</c:v>
                </c:pt>
                <c:pt idx="997">
                  <c:v>15.683999999999999</c:v>
                </c:pt>
                <c:pt idx="998">
                  <c:v>15.695</c:v>
                </c:pt>
                <c:pt idx="999">
                  <c:v>15.712999999999999</c:v>
                </c:pt>
                <c:pt idx="1000">
                  <c:v>15.718</c:v>
                </c:pt>
                <c:pt idx="1001">
                  <c:v>15.722</c:v>
                </c:pt>
                <c:pt idx="1002">
                  <c:v>15.731</c:v>
                </c:pt>
                <c:pt idx="1003">
                  <c:v>15.731</c:v>
                </c:pt>
                <c:pt idx="1004">
                  <c:v>15.696999999999999</c:v>
                </c:pt>
                <c:pt idx="1005">
                  <c:v>15.676</c:v>
                </c:pt>
                <c:pt idx="1006">
                  <c:v>15.679</c:v>
                </c:pt>
                <c:pt idx="1007">
                  <c:v>15.682</c:v>
                </c:pt>
                <c:pt idx="1008">
                  <c:v>15.7</c:v>
                </c:pt>
                <c:pt idx="1009">
                  <c:v>15.702999999999999</c:v>
                </c:pt>
                <c:pt idx="1010">
                  <c:v>15.679</c:v>
                </c:pt>
                <c:pt idx="1011">
                  <c:v>15.7</c:v>
                </c:pt>
                <c:pt idx="1012">
                  <c:v>15.682</c:v>
                </c:pt>
                <c:pt idx="1013">
                  <c:v>15.653</c:v>
                </c:pt>
                <c:pt idx="1014">
                  <c:v>15.65</c:v>
                </c:pt>
                <c:pt idx="1015">
                  <c:v>15.637</c:v>
                </c:pt>
                <c:pt idx="1016">
                  <c:v>15.638999999999999</c:v>
                </c:pt>
                <c:pt idx="1017">
                  <c:v>15.632</c:v>
                </c:pt>
                <c:pt idx="1018">
                  <c:v>15.632</c:v>
                </c:pt>
                <c:pt idx="1019">
                  <c:v>15.634</c:v>
                </c:pt>
                <c:pt idx="1020">
                  <c:v>15.638999999999999</c:v>
                </c:pt>
                <c:pt idx="1021">
                  <c:v>15.625</c:v>
                </c:pt>
                <c:pt idx="1022">
                  <c:v>15.629</c:v>
                </c:pt>
                <c:pt idx="1023">
                  <c:v>15.6</c:v>
                </c:pt>
                <c:pt idx="1024">
                  <c:v>15.624000000000001</c:v>
                </c:pt>
                <c:pt idx="1025">
                  <c:v>15.608000000000001</c:v>
                </c:pt>
                <c:pt idx="1026">
                  <c:v>15.584</c:v>
                </c:pt>
                <c:pt idx="1027">
                  <c:v>15.624000000000001</c:v>
                </c:pt>
                <c:pt idx="1028">
                  <c:v>15.616</c:v>
                </c:pt>
                <c:pt idx="1029">
                  <c:v>15.616</c:v>
                </c:pt>
                <c:pt idx="1030">
                  <c:v>15.63</c:v>
                </c:pt>
                <c:pt idx="1031">
                  <c:v>15.597</c:v>
                </c:pt>
                <c:pt idx="1032">
                  <c:v>15.597</c:v>
                </c:pt>
                <c:pt idx="1033">
                  <c:v>15.587</c:v>
                </c:pt>
                <c:pt idx="1034">
                  <c:v>15.595000000000001</c:v>
                </c:pt>
                <c:pt idx="1035">
                  <c:v>15.56</c:v>
                </c:pt>
                <c:pt idx="1036">
                  <c:v>15.61</c:v>
                </c:pt>
                <c:pt idx="1037">
                  <c:v>15.605</c:v>
                </c:pt>
                <c:pt idx="1038">
                  <c:v>15.563000000000001</c:v>
                </c:pt>
                <c:pt idx="1039">
                  <c:v>15.581</c:v>
                </c:pt>
                <c:pt idx="1040">
                  <c:v>15.583</c:v>
                </c:pt>
                <c:pt idx="1041">
                  <c:v>15.587</c:v>
                </c:pt>
                <c:pt idx="1042">
                  <c:v>15.571</c:v>
                </c:pt>
                <c:pt idx="1043">
                  <c:v>15.568</c:v>
                </c:pt>
                <c:pt idx="1044">
                  <c:v>15.571</c:v>
                </c:pt>
                <c:pt idx="1045">
                  <c:v>15.571</c:v>
                </c:pt>
                <c:pt idx="1046">
                  <c:v>15.589</c:v>
                </c:pt>
                <c:pt idx="1047">
                  <c:v>15.6</c:v>
                </c:pt>
                <c:pt idx="1048">
                  <c:v>15.576000000000001</c:v>
                </c:pt>
                <c:pt idx="1049">
                  <c:v>15.534000000000001</c:v>
                </c:pt>
                <c:pt idx="1050">
                  <c:v>15.539</c:v>
                </c:pt>
                <c:pt idx="1051">
                  <c:v>15.544</c:v>
                </c:pt>
                <c:pt idx="1052">
                  <c:v>15.531000000000001</c:v>
                </c:pt>
                <c:pt idx="1053">
                  <c:v>15.55</c:v>
                </c:pt>
                <c:pt idx="1054">
                  <c:v>15.571</c:v>
                </c:pt>
                <c:pt idx="1055">
                  <c:v>15.547000000000001</c:v>
                </c:pt>
                <c:pt idx="1056">
                  <c:v>15.555</c:v>
                </c:pt>
                <c:pt idx="1057">
                  <c:v>15.558</c:v>
                </c:pt>
                <c:pt idx="1058">
                  <c:v>15.558</c:v>
                </c:pt>
                <c:pt idx="1059">
                  <c:v>15.555</c:v>
                </c:pt>
                <c:pt idx="1060">
                  <c:v>15.54</c:v>
                </c:pt>
                <c:pt idx="1061">
                  <c:v>15.555</c:v>
                </c:pt>
                <c:pt idx="1062">
                  <c:v>15.518000000000001</c:v>
                </c:pt>
                <c:pt idx="1063">
                  <c:v>15.534000000000001</c:v>
                </c:pt>
                <c:pt idx="1064">
                  <c:v>15.537000000000001</c:v>
                </c:pt>
                <c:pt idx="1065">
                  <c:v>15.523</c:v>
                </c:pt>
                <c:pt idx="1066">
                  <c:v>15.534000000000001</c:v>
                </c:pt>
                <c:pt idx="1067">
                  <c:v>15.523</c:v>
                </c:pt>
                <c:pt idx="1068">
                  <c:v>15.518000000000001</c:v>
                </c:pt>
                <c:pt idx="1069">
                  <c:v>15.497</c:v>
                </c:pt>
                <c:pt idx="1070">
                  <c:v>15.502000000000001</c:v>
                </c:pt>
                <c:pt idx="1071">
                  <c:v>15.494999999999999</c:v>
                </c:pt>
                <c:pt idx="1072">
                  <c:v>15.491</c:v>
                </c:pt>
                <c:pt idx="1073">
                  <c:v>15.444000000000001</c:v>
                </c:pt>
                <c:pt idx="1074">
                  <c:v>15.462999999999999</c:v>
                </c:pt>
                <c:pt idx="1075">
                  <c:v>15.46</c:v>
                </c:pt>
                <c:pt idx="1076">
                  <c:v>15.468</c:v>
                </c:pt>
                <c:pt idx="1077">
                  <c:v>15.471</c:v>
                </c:pt>
                <c:pt idx="1078">
                  <c:v>15.494</c:v>
                </c:pt>
                <c:pt idx="1079">
                  <c:v>15.473000000000001</c:v>
                </c:pt>
                <c:pt idx="1080">
                  <c:v>15.493</c:v>
                </c:pt>
                <c:pt idx="1081">
                  <c:v>15.481999999999999</c:v>
                </c:pt>
                <c:pt idx="1082">
                  <c:v>15.462999999999999</c:v>
                </c:pt>
                <c:pt idx="1083">
                  <c:v>15.471</c:v>
                </c:pt>
                <c:pt idx="1084">
                  <c:v>15.484</c:v>
                </c:pt>
                <c:pt idx="1085">
                  <c:v>15.468</c:v>
                </c:pt>
                <c:pt idx="1086">
                  <c:v>15.473000000000001</c:v>
                </c:pt>
                <c:pt idx="1087">
                  <c:v>15.452</c:v>
                </c:pt>
                <c:pt idx="1088">
                  <c:v>15.425000000000001</c:v>
                </c:pt>
                <c:pt idx="1089">
                  <c:v>15.407999999999999</c:v>
                </c:pt>
                <c:pt idx="1090">
                  <c:v>15.371</c:v>
                </c:pt>
                <c:pt idx="1091">
                  <c:v>15.397</c:v>
                </c:pt>
                <c:pt idx="1092">
                  <c:v>15.4</c:v>
                </c:pt>
                <c:pt idx="1093">
                  <c:v>15.407</c:v>
                </c:pt>
                <c:pt idx="1094">
                  <c:v>15.417999999999999</c:v>
                </c:pt>
                <c:pt idx="1095">
                  <c:v>15.41</c:v>
                </c:pt>
                <c:pt idx="1096">
                  <c:v>15.41</c:v>
                </c:pt>
                <c:pt idx="1097">
                  <c:v>15.404999999999999</c:v>
                </c:pt>
                <c:pt idx="1098">
                  <c:v>15.417999999999999</c:v>
                </c:pt>
                <c:pt idx="1099">
                  <c:v>15.393000000000001</c:v>
                </c:pt>
                <c:pt idx="1100">
                  <c:v>15.401999999999999</c:v>
                </c:pt>
                <c:pt idx="1101">
                  <c:v>15.426</c:v>
                </c:pt>
                <c:pt idx="1102">
                  <c:v>15.414999999999999</c:v>
                </c:pt>
                <c:pt idx="1103">
                  <c:v>15.417999999999999</c:v>
                </c:pt>
                <c:pt idx="1104">
                  <c:v>15.407</c:v>
                </c:pt>
                <c:pt idx="1105">
                  <c:v>15.404999999999999</c:v>
                </c:pt>
                <c:pt idx="1106">
                  <c:v>15.396000000000001</c:v>
                </c:pt>
                <c:pt idx="1107">
                  <c:v>15.35</c:v>
                </c:pt>
                <c:pt idx="1108">
                  <c:v>15.375999999999999</c:v>
                </c:pt>
                <c:pt idx="1109">
                  <c:v>15.381</c:v>
                </c:pt>
                <c:pt idx="1110">
                  <c:v>15.385999999999999</c:v>
                </c:pt>
                <c:pt idx="1111">
                  <c:v>15.371</c:v>
                </c:pt>
                <c:pt idx="1112">
                  <c:v>15.391</c:v>
                </c:pt>
                <c:pt idx="1113">
                  <c:v>15.398999999999999</c:v>
                </c:pt>
                <c:pt idx="1114">
                  <c:v>15.378</c:v>
                </c:pt>
                <c:pt idx="1115">
                  <c:v>15.407</c:v>
                </c:pt>
                <c:pt idx="1116">
                  <c:v>15.394</c:v>
                </c:pt>
                <c:pt idx="1117">
                  <c:v>15.384</c:v>
                </c:pt>
                <c:pt idx="1118">
                  <c:v>15.363</c:v>
                </c:pt>
                <c:pt idx="1119">
                  <c:v>15.385999999999999</c:v>
                </c:pt>
                <c:pt idx="1120">
                  <c:v>15.375999999999999</c:v>
                </c:pt>
                <c:pt idx="1121">
                  <c:v>15.363</c:v>
                </c:pt>
                <c:pt idx="1122">
                  <c:v>15.342000000000001</c:v>
                </c:pt>
                <c:pt idx="1123">
                  <c:v>15.37</c:v>
                </c:pt>
                <c:pt idx="1124">
                  <c:v>15.365</c:v>
                </c:pt>
                <c:pt idx="1125">
                  <c:v>15.37</c:v>
                </c:pt>
                <c:pt idx="1126">
                  <c:v>15.335000000000001</c:v>
                </c:pt>
                <c:pt idx="1127">
                  <c:v>15.327999999999999</c:v>
                </c:pt>
                <c:pt idx="1128">
                  <c:v>15.31</c:v>
                </c:pt>
                <c:pt idx="1129">
                  <c:v>15.318</c:v>
                </c:pt>
                <c:pt idx="1130">
                  <c:v>15.318</c:v>
                </c:pt>
                <c:pt idx="1131">
                  <c:v>15.326000000000001</c:v>
                </c:pt>
                <c:pt idx="1132">
                  <c:v>15.307</c:v>
                </c:pt>
                <c:pt idx="1133">
                  <c:v>15.305</c:v>
                </c:pt>
                <c:pt idx="1134">
                  <c:v>15.302</c:v>
                </c:pt>
                <c:pt idx="1135">
                  <c:v>15.32</c:v>
                </c:pt>
                <c:pt idx="1136">
                  <c:v>15.323</c:v>
                </c:pt>
                <c:pt idx="1137">
                  <c:v>15.302</c:v>
                </c:pt>
                <c:pt idx="1138">
                  <c:v>15.316000000000001</c:v>
                </c:pt>
                <c:pt idx="1139">
                  <c:v>15.331</c:v>
                </c:pt>
                <c:pt idx="1140">
                  <c:v>15.284000000000001</c:v>
                </c:pt>
                <c:pt idx="1141">
                  <c:v>15.302</c:v>
                </c:pt>
                <c:pt idx="1142">
                  <c:v>15.31</c:v>
                </c:pt>
                <c:pt idx="1143">
                  <c:v>15.307</c:v>
                </c:pt>
                <c:pt idx="1144">
                  <c:v>15.32</c:v>
                </c:pt>
                <c:pt idx="1145">
                  <c:v>15.278</c:v>
                </c:pt>
                <c:pt idx="1146">
                  <c:v>15.278</c:v>
                </c:pt>
                <c:pt idx="1147">
                  <c:v>15.252000000000001</c:v>
                </c:pt>
                <c:pt idx="1148">
                  <c:v>15.265000000000001</c:v>
                </c:pt>
                <c:pt idx="1149">
                  <c:v>15.255000000000001</c:v>
                </c:pt>
                <c:pt idx="1150">
                  <c:v>15.26</c:v>
                </c:pt>
                <c:pt idx="1151">
                  <c:v>15.278</c:v>
                </c:pt>
                <c:pt idx="1152">
                  <c:v>15.265000000000001</c:v>
                </c:pt>
                <c:pt idx="1153">
                  <c:v>15.262</c:v>
                </c:pt>
                <c:pt idx="1154">
                  <c:v>15.281000000000001</c:v>
                </c:pt>
                <c:pt idx="1155">
                  <c:v>15.252000000000001</c:v>
                </c:pt>
                <c:pt idx="1156">
                  <c:v>15.268000000000001</c:v>
                </c:pt>
                <c:pt idx="1157">
                  <c:v>15.262</c:v>
                </c:pt>
                <c:pt idx="1158">
                  <c:v>15.289</c:v>
                </c:pt>
                <c:pt idx="1159">
                  <c:v>15.278</c:v>
                </c:pt>
                <c:pt idx="1160">
                  <c:v>15.26</c:v>
                </c:pt>
                <c:pt idx="1161">
                  <c:v>15.276999999999999</c:v>
                </c:pt>
                <c:pt idx="1162">
                  <c:v>15.239000000000001</c:v>
                </c:pt>
                <c:pt idx="1163">
                  <c:v>15.236000000000001</c:v>
                </c:pt>
                <c:pt idx="1164">
                  <c:v>15.249000000000001</c:v>
                </c:pt>
                <c:pt idx="1165">
                  <c:v>15.186</c:v>
                </c:pt>
                <c:pt idx="1166">
                  <c:v>15.239000000000001</c:v>
                </c:pt>
                <c:pt idx="1167">
                  <c:v>15.207000000000001</c:v>
                </c:pt>
                <c:pt idx="1168">
                  <c:v>15.223000000000001</c:v>
                </c:pt>
                <c:pt idx="1169">
                  <c:v>15.207000000000001</c:v>
                </c:pt>
                <c:pt idx="1170">
                  <c:v>15.223000000000001</c:v>
                </c:pt>
                <c:pt idx="1171">
                  <c:v>15.218</c:v>
                </c:pt>
                <c:pt idx="1172">
                  <c:v>15.212</c:v>
                </c:pt>
                <c:pt idx="1173">
                  <c:v>15.228999999999999</c:v>
                </c:pt>
                <c:pt idx="1174">
                  <c:v>15.236000000000001</c:v>
                </c:pt>
                <c:pt idx="1175">
                  <c:v>15.22</c:v>
                </c:pt>
                <c:pt idx="1176">
                  <c:v>15.194000000000001</c:v>
                </c:pt>
                <c:pt idx="1177">
                  <c:v>15.233000000000001</c:v>
                </c:pt>
                <c:pt idx="1178">
                  <c:v>15.22</c:v>
                </c:pt>
                <c:pt idx="1179">
                  <c:v>15.183</c:v>
                </c:pt>
                <c:pt idx="1180">
                  <c:v>15.188000000000001</c:v>
                </c:pt>
                <c:pt idx="1181">
                  <c:v>15.175000000000001</c:v>
                </c:pt>
                <c:pt idx="1182">
                  <c:v>15.16</c:v>
                </c:pt>
                <c:pt idx="1183">
                  <c:v>15.180999999999999</c:v>
                </c:pt>
                <c:pt idx="1184">
                  <c:v>15.167</c:v>
                </c:pt>
                <c:pt idx="1185">
                  <c:v>15.175000000000001</c:v>
                </c:pt>
                <c:pt idx="1186">
                  <c:v>15.167</c:v>
                </c:pt>
                <c:pt idx="1187">
                  <c:v>15.183</c:v>
                </c:pt>
                <c:pt idx="1188">
                  <c:v>15.191000000000001</c:v>
                </c:pt>
                <c:pt idx="1189">
                  <c:v>15.188000000000001</c:v>
                </c:pt>
                <c:pt idx="1190">
                  <c:v>15.199</c:v>
                </c:pt>
                <c:pt idx="1191">
                  <c:v>15.215</c:v>
                </c:pt>
                <c:pt idx="1192">
                  <c:v>15.192</c:v>
                </c:pt>
                <c:pt idx="1193">
                  <c:v>15.212999999999999</c:v>
                </c:pt>
                <c:pt idx="1194">
                  <c:v>15.231999999999999</c:v>
                </c:pt>
                <c:pt idx="1195">
                  <c:v>15.250999999999999</c:v>
                </c:pt>
                <c:pt idx="1196">
                  <c:v>15.257</c:v>
                </c:pt>
                <c:pt idx="1197">
                  <c:v>15.292999999999999</c:v>
                </c:pt>
                <c:pt idx="1198">
                  <c:v>15.295999999999999</c:v>
                </c:pt>
                <c:pt idx="1199">
                  <c:v>15.288</c:v>
                </c:pt>
                <c:pt idx="1200">
                  <c:v>15.282999999999999</c:v>
                </c:pt>
                <c:pt idx="1201">
                  <c:v>15.278</c:v>
                </c:pt>
                <c:pt idx="1202">
                  <c:v>15.301</c:v>
                </c:pt>
                <c:pt idx="1203">
                  <c:v>15.321999999999999</c:v>
                </c:pt>
                <c:pt idx="1204">
                  <c:v>15.314</c:v>
                </c:pt>
                <c:pt idx="1205">
                  <c:v>15.301</c:v>
                </c:pt>
                <c:pt idx="1206">
                  <c:v>15.288</c:v>
                </c:pt>
                <c:pt idx="1207">
                  <c:v>15.291</c:v>
                </c:pt>
                <c:pt idx="1208">
                  <c:v>15.307</c:v>
                </c:pt>
                <c:pt idx="1209">
                  <c:v>15.305</c:v>
                </c:pt>
                <c:pt idx="1210">
                  <c:v>15.333</c:v>
                </c:pt>
                <c:pt idx="1211">
                  <c:v>15.388999999999999</c:v>
                </c:pt>
                <c:pt idx="1212">
                  <c:v>15.303000000000001</c:v>
                </c:pt>
                <c:pt idx="1213">
                  <c:v>15.484</c:v>
                </c:pt>
                <c:pt idx="1214">
                  <c:v>15.54</c:v>
                </c:pt>
                <c:pt idx="1215">
                  <c:v>15.439</c:v>
                </c:pt>
                <c:pt idx="1216">
                  <c:v>15.385</c:v>
                </c:pt>
                <c:pt idx="1217">
                  <c:v>15.346</c:v>
                </c:pt>
                <c:pt idx="1218">
                  <c:v>15.305999999999999</c:v>
                </c:pt>
                <c:pt idx="1219">
                  <c:v>15.305999999999999</c:v>
                </c:pt>
                <c:pt idx="1220">
                  <c:v>15.194000000000001</c:v>
                </c:pt>
                <c:pt idx="1221">
                  <c:v>15.106999999999999</c:v>
                </c:pt>
                <c:pt idx="1222">
                  <c:v>15.188000000000001</c:v>
                </c:pt>
                <c:pt idx="1223">
                  <c:v>14.939</c:v>
                </c:pt>
                <c:pt idx="1224">
                  <c:v>14.868</c:v>
                </c:pt>
                <c:pt idx="1225">
                  <c:v>14.661</c:v>
                </c:pt>
                <c:pt idx="1226">
                  <c:v>14.637</c:v>
                </c:pt>
                <c:pt idx="1227">
                  <c:v>14.74</c:v>
                </c:pt>
                <c:pt idx="1228">
                  <c:v>14.897</c:v>
                </c:pt>
                <c:pt idx="1229">
                  <c:v>15.018000000000001</c:v>
                </c:pt>
                <c:pt idx="1230">
                  <c:v>15.14</c:v>
                </c:pt>
                <c:pt idx="1231">
                  <c:v>15.117000000000001</c:v>
                </c:pt>
                <c:pt idx="1232">
                  <c:v>14.865</c:v>
                </c:pt>
                <c:pt idx="1233">
                  <c:v>14.194000000000001</c:v>
                </c:pt>
                <c:pt idx="1234">
                  <c:v>14.131</c:v>
                </c:pt>
                <c:pt idx="1235">
                  <c:v>14.207000000000001</c:v>
                </c:pt>
                <c:pt idx="1236">
                  <c:v>14.282999999999999</c:v>
                </c:pt>
                <c:pt idx="1237">
                  <c:v>14.359</c:v>
                </c:pt>
                <c:pt idx="1238">
                  <c:v>14.435</c:v>
                </c:pt>
                <c:pt idx="1239">
                  <c:v>14.510999999999999</c:v>
                </c:pt>
                <c:pt idx="1240">
                  <c:v>14.587</c:v>
                </c:pt>
                <c:pt idx="1241">
                  <c:v>14.663</c:v>
                </c:pt>
                <c:pt idx="1242">
                  <c:v>14.739000000000001</c:v>
                </c:pt>
                <c:pt idx="1243">
                  <c:v>14.815</c:v>
                </c:pt>
                <c:pt idx="1244">
                  <c:v>14.891</c:v>
                </c:pt>
                <c:pt idx="1245">
                  <c:v>14.988</c:v>
                </c:pt>
                <c:pt idx="1246">
                  <c:v>15.038</c:v>
                </c:pt>
                <c:pt idx="1247">
                  <c:v>15.03</c:v>
                </c:pt>
                <c:pt idx="1248">
                  <c:v>15.058999999999999</c:v>
                </c:pt>
                <c:pt idx="1249">
                  <c:v>15.055999999999999</c:v>
                </c:pt>
                <c:pt idx="1250">
                  <c:v>15.085000000000001</c:v>
                </c:pt>
                <c:pt idx="1251">
                  <c:v>15.093</c:v>
                </c:pt>
                <c:pt idx="1252">
                  <c:v>15.119</c:v>
                </c:pt>
                <c:pt idx="1253">
                  <c:v>15.134</c:v>
                </c:pt>
                <c:pt idx="1254">
                  <c:v>15.122</c:v>
                </c:pt>
                <c:pt idx="1255">
                  <c:v>15.102</c:v>
                </c:pt>
                <c:pt idx="1256">
                  <c:v>15.125</c:v>
                </c:pt>
                <c:pt idx="1257">
                  <c:v>15.098000000000001</c:v>
                </c:pt>
                <c:pt idx="1258">
                  <c:v>15.132</c:v>
                </c:pt>
                <c:pt idx="1259">
                  <c:v>15.135</c:v>
                </c:pt>
                <c:pt idx="1260">
                  <c:v>15.146000000000001</c:v>
                </c:pt>
                <c:pt idx="1261">
                  <c:v>15.153</c:v>
                </c:pt>
                <c:pt idx="1262">
                  <c:v>15.127000000000001</c:v>
                </c:pt>
                <c:pt idx="1263">
                  <c:v>15.114000000000001</c:v>
                </c:pt>
                <c:pt idx="1264">
                  <c:v>15.109</c:v>
                </c:pt>
                <c:pt idx="1265">
                  <c:v>15.159000000000001</c:v>
                </c:pt>
                <c:pt idx="1266">
                  <c:v>15.146000000000001</c:v>
                </c:pt>
                <c:pt idx="1267">
                  <c:v>15.156000000000001</c:v>
                </c:pt>
                <c:pt idx="1268">
                  <c:v>15.138</c:v>
                </c:pt>
                <c:pt idx="1269">
                  <c:v>15.14</c:v>
                </c:pt>
                <c:pt idx="1270">
                  <c:v>15.156000000000001</c:v>
                </c:pt>
                <c:pt idx="1271">
                  <c:v>15.164</c:v>
                </c:pt>
                <c:pt idx="1272">
                  <c:v>15.198</c:v>
                </c:pt>
                <c:pt idx="1273">
                  <c:v>15.211</c:v>
                </c:pt>
                <c:pt idx="1274">
                  <c:v>15.201000000000001</c:v>
                </c:pt>
                <c:pt idx="1275">
                  <c:v>15.24</c:v>
                </c:pt>
                <c:pt idx="1276">
                  <c:v>15.244999999999999</c:v>
                </c:pt>
                <c:pt idx="1277">
                  <c:v>15.202999999999999</c:v>
                </c:pt>
                <c:pt idx="1278">
                  <c:v>15.224</c:v>
                </c:pt>
                <c:pt idx="1279">
                  <c:v>15.188000000000001</c:v>
                </c:pt>
                <c:pt idx="1280">
                  <c:v>15.193</c:v>
                </c:pt>
                <c:pt idx="1281">
                  <c:v>15.201000000000001</c:v>
                </c:pt>
                <c:pt idx="1282">
                  <c:v>15.201000000000001</c:v>
                </c:pt>
                <c:pt idx="1283">
                  <c:v>15.256</c:v>
                </c:pt>
                <c:pt idx="1284">
                  <c:v>15.311</c:v>
                </c:pt>
                <c:pt idx="1285">
                  <c:v>15.269</c:v>
                </c:pt>
                <c:pt idx="1286">
                  <c:v>15.234999999999999</c:v>
                </c:pt>
                <c:pt idx="1287">
                  <c:v>15.25</c:v>
                </c:pt>
                <c:pt idx="1288">
                  <c:v>15.164</c:v>
                </c:pt>
                <c:pt idx="1289">
                  <c:v>15.231999999999999</c:v>
                </c:pt>
                <c:pt idx="1290">
                  <c:v>15.243</c:v>
                </c:pt>
                <c:pt idx="1291">
                  <c:v>15.269</c:v>
                </c:pt>
                <c:pt idx="1292">
                  <c:v>15.279</c:v>
                </c:pt>
                <c:pt idx="1293">
                  <c:v>15.287000000000001</c:v>
                </c:pt>
                <c:pt idx="1294">
                  <c:v>15.292</c:v>
                </c:pt>
                <c:pt idx="1295">
                  <c:v>15.271000000000001</c:v>
                </c:pt>
                <c:pt idx="1296">
                  <c:v>15.286</c:v>
                </c:pt>
                <c:pt idx="1297">
                  <c:v>15.298999999999999</c:v>
                </c:pt>
                <c:pt idx="1298">
                  <c:v>15.318</c:v>
                </c:pt>
                <c:pt idx="1299">
                  <c:v>15.337</c:v>
                </c:pt>
                <c:pt idx="1300">
                  <c:v>15.337</c:v>
                </c:pt>
                <c:pt idx="1301">
                  <c:v>15.321999999999999</c:v>
                </c:pt>
                <c:pt idx="1302">
                  <c:v>15.335000000000001</c:v>
                </c:pt>
                <c:pt idx="1303">
                  <c:v>15.337</c:v>
                </c:pt>
                <c:pt idx="1304">
                  <c:v>15.335000000000001</c:v>
                </c:pt>
                <c:pt idx="1305">
                  <c:v>15.332000000000001</c:v>
                </c:pt>
                <c:pt idx="1306">
                  <c:v>15.308</c:v>
                </c:pt>
                <c:pt idx="1307">
                  <c:v>15.332000000000001</c:v>
                </c:pt>
                <c:pt idx="1308">
                  <c:v>15.348000000000001</c:v>
                </c:pt>
                <c:pt idx="1309">
                  <c:v>15.316000000000001</c:v>
                </c:pt>
                <c:pt idx="1310">
                  <c:v>15.353</c:v>
                </c:pt>
                <c:pt idx="1311">
                  <c:v>15.369</c:v>
                </c:pt>
                <c:pt idx="1312">
                  <c:v>15.34</c:v>
                </c:pt>
                <c:pt idx="1313">
                  <c:v>15.319000000000001</c:v>
                </c:pt>
                <c:pt idx="1314">
                  <c:v>15.327999999999999</c:v>
                </c:pt>
                <c:pt idx="1315">
                  <c:v>15.407999999999999</c:v>
                </c:pt>
                <c:pt idx="1316">
                  <c:v>15.382</c:v>
                </c:pt>
                <c:pt idx="1317">
                  <c:v>15.4</c:v>
                </c:pt>
                <c:pt idx="1318">
                  <c:v>15.4</c:v>
                </c:pt>
                <c:pt idx="1319">
                  <c:v>15.403</c:v>
                </c:pt>
                <c:pt idx="1320">
                  <c:v>15.403</c:v>
                </c:pt>
                <c:pt idx="1321">
                  <c:v>15.385</c:v>
                </c:pt>
                <c:pt idx="1322">
                  <c:v>15.356</c:v>
                </c:pt>
                <c:pt idx="1323">
                  <c:v>15.474</c:v>
                </c:pt>
                <c:pt idx="1324">
                  <c:v>15.393000000000001</c:v>
                </c:pt>
                <c:pt idx="1325">
                  <c:v>15.4</c:v>
                </c:pt>
                <c:pt idx="1326">
                  <c:v>15.423999999999999</c:v>
                </c:pt>
                <c:pt idx="1327">
                  <c:v>15.348000000000001</c:v>
                </c:pt>
                <c:pt idx="1328">
                  <c:v>15.420999999999999</c:v>
                </c:pt>
                <c:pt idx="1329">
                  <c:v>15.474</c:v>
                </c:pt>
                <c:pt idx="1330">
                  <c:v>15.465</c:v>
                </c:pt>
                <c:pt idx="1331">
                  <c:v>15.423999999999999</c:v>
                </c:pt>
                <c:pt idx="1332">
                  <c:v>15.407999999999999</c:v>
                </c:pt>
                <c:pt idx="1333">
                  <c:v>15.465999999999999</c:v>
                </c:pt>
                <c:pt idx="1334">
                  <c:v>15.443</c:v>
                </c:pt>
                <c:pt idx="1335">
                  <c:v>15.44</c:v>
                </c:pt>
                <c:pt idx="1336">
                  <c:v>15.419</c:v>
                </c:pt>
                <c:pt idx="1337">
                  <c:v>15.452999999999999</c:v>
                </c:pt>
                <c:pt idx="1338">
                  <c:v>15.472</c:v>
                </c:pt>
                <c:pt idx="1339">
                  <c:v>15.401</c:v>
                </c:pt>
                <c:pt idx="1340">
                  <c:v>15.43</c:v>
                </c:pt>
                <c:pt idx="1341">
                  <c:v>15.464</c:v>
                </c:pt>
                <c:pt idx="1342">
                  <c:v>15.411</c:v>
                </c:pt>
                <c:pt idx="1343">
                  <c:v>15.462</c:v>
                </c:pt>
                <c:pt idx="1344">
                  <c:v>15.452999999999999</c:v>
                </c:pt>
                <c:pt idx="1345">
                  <c:v>15.449</c:v>
                </c:pt>
                <c:pt idx="1346">
                  <c:v>15.464</c:v>
                </c:pt>
                <c:pt idx="1347">
                  <c:v>15.427</c:v>
                </c:pt>
                <c:pt idx="1348">
                  <c:v>15.393000000000001</c:v>
                </c:pt>
                <c:pt idx="1349">
                  <c:v>15.388</c:v>
                </c:pt>
                <c:pt idx="1350">
                  <c:v>15.409000000000001</c:v>
                </c:pt>
                <c:pt idx="1351">
                  <c:v>15.398</c:v>
                </c:pt>
                <c:pt idx="1352">
                  <c:v>15.398</c:v>
                </c:pt>
                <c:pt idx="1353">
                  <c:v>15.367000000000001</c:v>
                </c:pt>
                <c:pt idx="1354">
                  <c:v>15.359</c:v>
                </c:pt>
                <c:pt idx="1355">
                  <c:v>15.375</c:v>
                </c:pt>
                <c:pt idx="1356">
                  <c:v>15.39</c:v>
                </c:pt>
                <c:pt idx="1357">
                  <c:v>15.409000000000001</c:v>
                </c:pt>
                <c:pt idx="1358">
                  <c:v>15.452</c:v>
                </c:pt>
                <c:pt idx="1359">
                  <c:v>15.456</c:v>
                </c:pt>
                <c:pt idx="1360">
                  <c:v>15.44</c:v>
                </c:pt>
                <c:pt idx="1361">
                  <c:v>15.438000000000001</c:v>
                </c:pt>
                <c:pt idx="1362">
                  <c:v>15.343</c:v>
                </c:pt>
                <c:pt idx="1363">
                  <c:v>15.443</c:v>
                </c:pt>
                <c:pt idx="1364">
                  <c:v>15.464</c:v>
                </c:pt>
                <c:pt idx="1365">
                  <c:v>15.468999999999999</c:v>
                </c:pt>
                <c:pt idx="1366">
                  <c:v>15.459</c:v>
                </c:pt>
                <c:pt idx="1367">
                  <c:v>15.464</c:v>
                </c:pt>
                <c:pt idx="1368">
                  <c:v>15.398</c:v>
                </c:pt>
                <c:pt idx="1369">
                  <c:v>15.484</c:v>
                </c:pt>
                <c:pt idx="1370">
                  <c:v>15.461</c:v>
                </c:pt>
                <c:pt idx="1371">
                  <c:v>15.504</c:v>
                </c:pt>
                <c:pt idx="1372">
                  <c:v>15.477</c:v>
                </c:pt>
                <c:pt idx="1373">
                  <c:v>15.406000000000001</c:v>
                </c:pt>
                <c:pt idx="1374">
                  <c:v>15.548</c:v>
                </c:pt>
                <c:pt idx="1375">
                  <c:v>15.555999999999999</c:v>
                </c:pt>
                <c:pt idx="1376">
                  <c:v>15.614000000000001</c:v>
                </c:pt>
                <c:pt idx="1377">
                  <c:v>15.564</c:v>
                </c:pt>
                <c:pt idx="1378">
                  <c:v>15.553000000000001</c:v>
                </c:pt>
                <c:pt idx="1379">
                  <c:v>15.558999999999999</c:v>
                </c:pt>
                <c:pt idx="1380">
                  <c:v>15.638999999999999</c:v>
                </c:pt>
                <c:pt idx="1381">
                  <c:v>15.625</c:v>
                </c:pt>
                <c:pt idx="1382">
                  <c:v>15.622</c:v>
                </c:pt>
                <c:pt idx="1383">
                  <c:v>15.659000000000001</c:v>
                </c:pt>
                <c:pt idx="1384">
                  <c:v>15.661</c:v>
                </c:pt>
                <c:pt idx="1385">
                  <c:v>15.648</c:v>
                </c:pt>
                <c:pt idx="1386">
                  <c:v>15.603999999999999</c:v>
                </c:pt>
                <c:pt idx="1387">
                  <c:v>15.659000000000001</c:v>
                </c:pt>
                <c:pt idx="1388">
                  <c:v>15.816000000000001</c:v>
                </c:pt>
                <c:pt idx="1389">
                  <c:v>15.906000000000001</c:v>
                </c:pt>
                <c:pt idx="1390">
                  <c:v>15.936999999999999</c:v>
                </c:pt>
                <c:pt idx="1391">
                  <c:v>15.997</c:v>
                </c:pt>
                <c:pt idx="1392">
                  <c:v>16.010999999999999</c:v>
                </c:pt>
                <c:pt idx="1393">
                  <c:v>15.994999999999999</c:v>
                </c:pt>
                <c:pt idx="1394">
                  <c:v>16.013000000000002</c:v>
                </c:pt>
                <c:pt idx="1395">
                  <c:v>16.084</c:v>
                </c:pt>
                <c:pt idx="1396">
                  <c:v>16.117999999999999</c:v>
                </c:pt>
                <c:pt idx="1397">
                  <c:v>16.173999999999999</c:v>
                </c:pt>
                <c:pt idx="1398">
                  <c:v>16.094999999999999</c:v>
                </c:pt>
                <c:pt idx="1399">
                  <c:v>16.120999999999999</c:v>
                </c:pt>
                <c:pt idx="1400">
                  <c:v>16.074999999999999</c:v>
                </c:pt>
                <c:pt idx="1401">
                  <c:v>16.170999999999999</c:v>
                </c:pt>
                <c:pt idx="1402">
                  <c:v>16.239000000000001</c:v>
                </c:pt>
                <c:pt idx="1403">
                  <c:v>16.257999999999999</c:v>
                </c:pt>
                <c:pt idx="1404">
                  <c:v>16.292999999999999</c:v>
                </c:pt>
                <c:pt idx="1405">
                  <c:v>16.3</c:v>
                </c:pt>
                <c:pt idx="1406">
                  <c:v>16.36</c:v>
                </c:pt>
                <c:pt idx="1407">
                  <c:v>16.396999999999998</c:v>
                </c:pt>
                <c:pt idx="1408">
                  <c:v>16.379000000000001</c:v>
                </c:pt>
                <c:pt idx="1409">
                  <c:v>16.428999999999998</c:v>
                </c:pt>
                <c:pt idx="1410">
                  <c:v>16.405000000000001</c:v>
                </c:pt>
                <c:pt idx="1411">
                  <c:v>16.431000000000001</c:v>
                </c:pt>
                <c:pt idx="1412">
                  <c:v>16.439</c:v>
                </c:pt>
                <c:pt idx="1413">
                  <c:v>16.510000000000002</c:v>
                </c:pt>
                <c:pt idx="1414">
                  <c:v>16.471</c:v>
                </c:pt>
                <c:pt idx="1415">
                  <c:v>16.457999999999998</c:v>
                </c:pt>
                <c:pt idx="1416">
                  <c:v>16.356000000000002</c:v>
                </c:pt>
                <c:pt idx="1417">
                  <c:v>16.314</c:v>
                </c:pt>
                <c:pt idx="1418">
                  <c:v>16.306000000000001</c:v>
                </c:pt>
                <c:pt idx="1419">
                  <c:v>16.251000000000001</c:v>
                </c:pt>
                <c:pt idx="1420">
                  <c:v>16.122</c:v>
                </c:pt>
                <c:pt idx="1421">
                  <c:v>16.100999999999999</c:v>
                </c:pt>
                <c:pt idx="1422">
                  <c:v>16.184999999999999</c:v>
                </c:pt>
                <c:pt idx="1423">
                  <c:v>16.201000000000001</c:v>
                </c:pt>
                <c:pt idx="1424">
                  <c:v>16.170000000000002</c:v>
                </c:pt>
                <c:pt idx="1425">
                  <c:v>16.18</c:v>
                </c:pt>
                <c:pt idx="1426">
                  <c:v>16.14</c:v>
                </c:pt>
                <c:pt idx="1427">
                  <c:v>16.193999999999999</c:v>
                </c:pt>
                <c:pt idx="1428">
                  <c:v>16.216999999999999</c:v>
                </c:pt>
                <c:pt idx="1429">
                  <c:v>16.196000000000002</c:v>
                </c:pt>
                <c:pt idx="1430">
                  <c:v>16.22</c:v>
                </c:pt>
                <c:pt idx="1431">
                  <c:v>16.209</c:v>
                </c:pt>
                <c:pt idx="1432">
                  <c:v>16.187999999999999</c:v>
                </c:pt>
                <c:pt idx="1433">
                  <c:v>16.216000000000001</c:v>
                </c:pt>
                <c:pt idx="1434">
                  <c:v>16.216999999999999</c:v>
                </c:pt>
                <c:pt idx="1435">
                  <c:v>16.225000000000001</c:v>
                </c:pt>
                <c:pt idx="1436">
                  <c:v>16.295999999999999</c:v>
                </c:pt>
                <c:pt idx="1437">
                  <c:v>16.295999999999999</c:v>
                </c:pt>
                <c:pt idx="1438">
                  <c:v>16.241</c:v>
                </c:pt>
                <c:pt idx="1439">
                  <c:v>16.262</c:v>
                </c:pt>
                <c:pt idx="1440">
                  <c:v>16.273</c:v>
                </c:pt>
                <c:pt idx="1441">
                  <c:v>16.244</c:v>
                </c:pt>
                <c:pt idx="1442">
                  <c:v>16.282</c:v>
                </c:pt>
                <c:pt idx="1443">
                  <c:v>16.236999999999998</c:v>
                </c:pt>
                <c:pt idx="1444">
                  <c:v>16.295999999999999</c:v>
                </c:pt>
                <c:pt idx="1445">
                  <c:v>16.375</c:v>
                </c:pt>
                <c:pt idx="1446">
                  <c:v>16.338000000000001</c:v>
                </c:pt>
                <c:pt idx="1447">
                  <c:v>16.32</c:v>
                </c:pt>
                <c:pt idx="1448">
                  <c:v>16.068000000000001</c:v>
                </c:pt>
                <c:pt idx="1449">
                  <c:v>16.123000000000001</c:v>
                </c:pt>
                <c:pt idx="1450">
                  <c:v>16.239000000000001</c:v>
                </c:pt>
                <c:pt idx="1451">
                  <c:v>16.13</c:v>
                </c:pt>
                <c:pt idx="1452">
                  <c:v>16.39</c:v>
                </c:pt>
                <c:pt idx="1453">
                  <c:v>16.422999999999998</c:v>
                </c:pt>
                <c:pt idx="1454">
                  <c:v>16.574999999999999</c:v>
                </c:pt>
                <c:pt idx="1455">
                  <c:v>16.611999999999998</c:v>
                </c:pt>
                <c:pt idx="1456">
                  <c:v>16.626999999999999</c:v>
                </c:pt>
                <c:pt idx="1457">
                  <c:v>16.687999999999999</c:v>
                </c:pt>
                <c:pt idx="1458">
                  <c:v>16.626999999999999</c:v>
                </c:pt>
                <c:pt idx="1459">
                  <c:v>16.670000000000002</c:v>
                </c:pt>
                <c:pt idx="1460">
                  <c:v>16.742000000000001</c:v>
                </c:pt>
                <c:pt idx="1461">
                  <c:v>16.843</c:v>
                </c:pt>
                <c:pt idx="1462">
                  <c:v>16.795999999999999</c:v>
                </c:pt>
                <c:pt idx="1463">
                  <c:v>16.734999999999999</c:v>
                </c:pt>
                <c:pt idx="1464">
                  <c:v>16.725000000000001</c:v>
                </c:pt>
                <c:pt idx="1465">
                  <c:v>16.756</c:v>
                </c:pt>
                <c:pt idx="1466">
                  <c:v>16.805</c:v>
                </c:pt>
                <c:pt idx="1467">
                  <c:v>16.768999999999998</c:v>
                </c:pt>
                <c:pt idx="1468">
                  <c:v>16.792000000000002</c:v>
                </c:pt>
                <c:pt idx="1469">
                  <c:v>16.818999999999999</c:v>
                </c:pt>
                <c:pt idx="1470">
                  <c:v>16.78</c:v>
                </c:pt>
                <c:pt idx="1471">
                  <c:v>16.792999999999999</c:v>
                </c:pt>
                <c:pt idx="1472">
                  <c:v>16.690999999999999</c:v>
                </c:pt>
                <c:pt idx="1473">
                  <c:v>17.035</c:v>
                </c:pt>
                <c:pt idx="1474">
                  <c:v>17.081</c:v>
                </c:pt>
                <c:pt idx="1475">
                  <c:v>17.094999999999999</c:v>
                </c:pt>
                <c:pt idx="1476">
                  <c:v>17.087</c:v>
                </c:pt>
                <c:pt idx="1477">
                  <c:v>17.064</c:v>
                </c:pt>
                <c:pt idx="1478">
                  <c:v>17.087</c:v>
                </c:pt>
                <c:pt idx="1479">
                  <c:v>17.100999999999999</c:v>
                </c:pt>
                <c:pt idx="1480">
                  <c:v>17.053000000000001</c:v>
                </c:pt>
                <c:pt idx="1481">
                  <c:v>17.050999999999998</c:v>
                </c:pt>
                <c:pt idx="1482">
                  <c:v>17.068999999999999</c:v>
                </c:pt>
                <c:pt idx="1483">
                  <c:v>17.106000000000002</c:v>
                </c:pt>
                <c:pt idx="1484">
                  <c:v>17.004000000000001</c:v>
                </c:pt>
                <c:pt idx="1485">
                  <c:v>17.021000000000001</c:v>
                </c:pt>
                <c:pt idx="1486">
                  <c:v>17.074999999999999</c:v>
                </c:pt>
                <c:pt idx="1487">
                  <c:v>17.148</c:v>
                </c:pt>
                <c:pt idx="1488">
                  <c:v>17.332000000000001</c:v>
                </c:pt>
                <c:pt idx="1489">
                  <c:v>17.335000000000001</c:v>
                </c:pt>
                <c:pt idx="1490">
                  <c:v>17.202000000000002</c:v>
                </c:pt>
                <c:pt idx="1491">
                  <c:v>17.044</c:v>
                </c:pt>
                <c:pt idx="1492">
                  <c:v>16.97</c:v>
                </c:pt>
                <c:pt idx="1493">
                  <c:v>16.920000000000002</c:v>
                </c:pt>
                <c:pt idx="1494">
                  <c:v>17.02</c:v>
                </c:pt>
                <c:pt idx="1495">
                  <c:v>17.039000000000001</c:v>
                </c:pt>
                <c:pt idx="1496">
                  <c:v>16.978000000000002</c:v>
                </c:pt>
                <c:pt idx="1497">
                  <c:v>16.97</c:v>
                </c:pt>
                <c:pt idx="1498">
                  <c:v>16.943999999999999</c:v>
                </c:pt>
                <c:pt idx="1499">
                  <c:v>16.920999999999999</c:v>
                </c:pt>
                <c:pt idx="1500">
                  <c:v>16.994</c:v>
                </c:pt>
                <c:pt idx="1501">
                  <c:v>17.056999999999999</c:v>
                </c:pt>
                <c:pt idx="1502">
                  <c:v>17.027999999999999</c:v>
                </c:pt>
                <c:pt idx="1503">
                  <c:v>17.023</c:v>
                </c:pt>
                <c:pt idx="1504">
                  <c:v>17.135999999999999</c:v>
                </c:pt>
                <c:pt idx="1505">
                  <c:v>17.094000000000001</c:v>
                </c:pt>
                <c:pt idx="1506">
                  <c:v>17.018000000000001</c:v>
                </c:pt>
                <c:pt idx="1507">
                  <c:v>17.007999999999999</c:v>
                </c:pt>
                <c:pt idx="1508">
                  <c:v>17.013000000000002</c:v>
                </c:pt>
                <c:pt idx="1509">
                  <c:v>16.997</c:v>
                </c:pt>
                <c:pt idx="1510">
                  <c:v>17.024000000000001</c:v>
                </c:pt>
                <c:pt idx="1511">
                  <c:v>16.911999999999999</c:v>
                </c:pt>
                <c:pt idx="1512">
                  <c:v>16.960999999999999</c:v>
                </c:pt>
                <c:pt idx="1513">
                  <c:v>16.963000000000001</c:v>
                </c:pt>
                <c:pt idx="1514">
                  <c:v>16.984000000000002</c:v>
                </c:pt>
                <c:pt idx="1515">
                  <c:v>16.95</c:v>
                </c:pt>
                <c:pt idx="1516">
                  <c:v>16.969000000000001</c:v>
                </c:pt>
                <c:pt idx="1517">
                  <c:v>16.952999999999999</c:v>
                </c:pt>
                <c:pt idx="1518">
                  <c:v>16.957999999999998</c:v>
                </c:pt>
                <c:pt idx="1519">
                  <c:v>17.007999999999999</c:v>
                </c:pt>
                <c:pt idx="1520">
                  <c:v>17.003</c:v>
                </c:pt>
                <c:pt idx="1521">
                  <c:v>16.989999999999998</c:v>
                </c:pt>
                <c:pt idx="1522">
                  <c:v>16.948</c:v>
                </c:pt>
                <c:pt idx="1523">
                  <c:v>16.989999999999998</c:v>
                </c:pt>
                <c:pt idx="1524">
                  <c:v>16.992999999999999</c:v>
                </c:pt>
                <c:pt idx="1525">
                  <c:v>17.010999999999999</c:v>
                </c:pt>
                <c:pt idx="1526">
                  <c:v>17.038</c:v>
                </c:pt>
                <c:pt idx="1527">
                  <c:v>17.038</c:v>
                </c:pt>
                <c:pt idx="1528">
                  <c:v>16.960999999999999</c:v>
                </c:pt>
                <c:pt idx="1529">
                  <c:v>16.925000000000001</c:v>
                </c:pt>
                <c:pt idx="1530">
                  <c:v>16.946000000000002</c:v>
                </c:pt>
                <c:pt idx="1531">
                  <c:v>16.959</c:v>
                </c:pt>
                <c:pt idx="1532">
                  <c:v>16.966999999999999</c:v>
                </c:pt>
                <c:pt idx="1533">
                  <c:v>16.975000000000001</c:v>
                </c:pt>
                <c:pt idx="1534">
                  <c:v>17.030999999999999</c:v>
                </c:pt>
                <c:pt idx="1535">
                  <c:v>17.068999999999999</c:v>
                </c:pt>
                <c:pt idx="1536">
                  <c:v>17.074999999999999</c:v>
                </c:pt>
                <c:pt idx="1537">
                  <c:v>17.071999999999999</c:v>
                </c:pt>
                <c:pt idx="1538">
                  <c:v>17.135000000000002</c:v>
                </c:pt>
                <c:pt idx="1539">
                  <c:v>17.085000000000001</c:v>
                </c:pt>
                <c:pt idx="1540">
                  <c:v>17.035</c:v>
                </c:pt>
                <c:pt idx="1541">
                  <c:v>17.088000000000001</c:v>
                </c:pt>
                <c:pt idx="1542">
                  <c:v>17.041</c:v>
                </c:pt>
                <c:pt idx="1543">
                  <c:v>16.988</c:v>
                </c:pt>
                <c:pt idx="1544">
                  <c:v>16.972999999999999</c:v>
                </c:pt>
                <c:pt idx="1545">
                  <c:v>17.001000000000001</c:v>
                </c:pt>
                <c:pt idx="1546">
                  <c:v>16.998999999999999</c:v>
                </c:pt>
                <c:pt idx="1547">
                  <c:v>16.991</c:v>
                </c:pt>
                <c:pt idx="1548">
                  <c:v>16.97</c:v>
                </c:pt>
                <c:pt idx="1549">
                  <c:v>17.033000000000001</c:v>
                </c:pt>
                <c:pt idx="1550">
                  <c:v>17.027999999999999</c:v>
                </c:pt>
                <c:pt idx="1551">
                  <c:v>17.024999999999999</c:v>
                </c:pt>
                <c:pt idx="1552">
                  <c:v>16.991</c:v>
                </c:pt>
                <c:pt idx="1553">
                  <c:v>16.975000000000001</c:v>
                </c:pt>
                <c:pt idx="1554">
                  <c:v>16.978000000000002</c:v>
                </c:pt>
                <c:pt idx="1555">
                  <c:v>16.983000000000001</c:v>
                </c:pt>
                <c:pt idx="1556">
                  <c:v>16.995999999999999</c:v>
                </c:pt>
                <c:pt idx="1557">
                  <c:v>17.012</c:v>
                </c:pt>
                <c:pt idx="1558">
                  <c:v>16.981000000000002</c:v>
                </c:pt>
                <c:pt idx="1559">
                  <c:v>17.004000000000001</c:v>
                </c:pt>
                <c:pt idx="1560">
                  <c:v>17.015000000000001</c:v>
                </c:pt>
                <c:pt idx="1561">
                  <c:v>17.004000000000001</c:v>
                </c:pt>
                <c:pt idx="1562">
                  <c:v>17.012</c:v>
                </c:pt>
                <c:pt idx="1563">
                  <c:v>17.02</c:v>
                </c:pt>
                <c:pt idx="1564">
                  <c:v>17.02</c:v>
                </c:pt>
                <c:pt idx="1565">
                  <c:v>17.036000000000001</c:v>
                </c:pt>
                <c:pt idx="1566">
                  <c:v>17.047000000000001</c:v>
                </c:pt>
                <c:pt idx="1567">
                  <c:v>17.138000000000002</c:v>
                </c:pt>
                <c:pt idx="1568">
                  <c:v>17.106999999999999</c:v>
                </c:pt>
                <c:pt idx="1569">
                  <c:v>17.125</c:v>
                </c:pt>
                <c:pt idx="1570">
                  <c:v>17.102</c:v>
                </c:pt>
                <c:pt idx="1571">
                  <c:v>17.082999999999998</c:v>
                </c:pt>
                <c:pt idx="1572">
                  <c:v>17.138000000000002</c:v>
                </c:pt>
                <c:pt idx="1573">
                  <c:v>17.138000000000002</c:v>
                </c:pt>
                <c:pt idx="1574">
                  <c:v>17.12</c:v>
                </c:pt>
                <c:pt idx="1575">
                  <c:v>17.106999999999999</c:v>
                </c:pt>
                <c:pt idx="1576">
                  <c:v>17.096</c:v>
                </c:pt>
                <c:pt idx="1577">
                  <c:v>17.099</c:v>
                </c:pt>
                <c:pt idx="1578">
                  <c:v>17.065000000000001</c:v>
                </c:pt>
                <c:pt idx="1579">
                  <c:v>17.085999999999999</c:v>
                </c:pt>
                <c:pt idx="1580">
                  <c:v>17.082999999999998</c:v>
                </c:pt>
                <c:pt idx="1581">
                  <c:v>17.065000000000001</c:v>
                </c:pt>
                <c:pt idx="1582">
                  <c:v>17.052</c:v>
                </c:pt>
                <c:pt idx="1583">
                  <c:v>17.023</c:v>
                </c:pt>
                <c:pt idx="1584">
                  <c:v>17.041</c:v>
                </c:pt>
                <c:pt idx="1585">
                  <c:v>17.059999999999999</c:v>
                </c:pt>
                <c:pt idx="1586">
                  <c:v>17.041</c:v>
                </c:pt>
                <c:pt idx="1587">
                  <c:v>17.041</c:v>
                </c:pt>
                <c:pt idx="1588">
                  <c:v>17.071999999999999</c:v>
                </c:pt>
                <c:pt idx="1589">
                  <c:v>17.064</c:v>
                </c:pt>
                <c:pt idx="1590">
                  <c:v>17.082000000000001</c:v>
                </c:pt>
                <c:pt idx="1591">
                  <c:v>17.062999999999999</c:v>
                </c:pt>
                <c:pt idx="1592">
                  <c:v>17.071999999999999</c:v>
                </c:pt>
                <c:pt idx="1593">
                  <c:v>17.059000000000001</c:v>
                </c:pt>
                <c:pt idx="1594">
                  <c:v>17.05</c:v>
                </c:pt>
                <c:pt idx="1595">
                  <c:v>17.055</c:v>
                </c:pt>
                <c:pt idx="1596">
                  <c:v>17.052</c:v>
                </c:pt>
                <c:pt idx="1597">
                  <c:v>17.052</c:v>
                </c:pt>
                <c:pt idx="1598">
                  <c:v>17.039000000000001</c:v>
                </c:pt>
                <c:pt idx="1599">
                  <c:v>17.033999999999999</c:v>
                </c:pt>
                <c:pt idx="1600">
                  <c:v>17.042000000000002</c:v>
                </c:pt>
                <c:pt idx="1601">
                  <c:v>17.05</c:v>
                </c:pt>
                <c:pt idx="1602">
                  <c:v>17.030999999999999</c:v>
                </c:pt>
                <c:pt idx="1603">
                  <c:v>17.062999999999999</c:v>
                </c:pt>
                <c:pt idx="1604">
                  <c:v>17.056999999999999</c:v>
                </c:pt>
                <c:pt idx="1605">
                  <c:v>17.065000000000001</c:v>
                </c:pt>
                <c:pt idx="1606">
                  <c:v>17.047000000000001</c:v>
                </c:pt>
                <c:pt idx="1607">
                  <c:v>17.062999999999999</c:v>
                </c:pt>
                <c:pt idx="1608">
                  <c:v>17.026</c:v>
                </c:pt>
                <c:pt idx="1609">
                  <c:v>17.026</c:v>
                </c:pt>
                <c:pt idx="1610">
                  <c:v>17.021000000000001</c:v>
                </c:pt>
                <c:pt idx="1611">
                  <c:v>17</c:v>
                </c:pt>
                <c:pt idx="1612">
                  <c:v>17.004999999999999</c:v>
                </c:pt>
                <c:pt idx="1613">
                  <c:v>17.018000000000001</c:v>
                </c:pt>
                <c:pt idx="1614">
                  <c:v>17.023</c:v>
                </c:pt>
                <c:pt idx="1615">
                  <c:v>17.026</c:v>
                </c:pt>
                <c:pt idx="1616">
                  <c:v>17.021000000000001</c:v>
                </c:pt>
                <c:pt idx="1617">
                  <c:v>17.018000000000001</c:v>
                </c:pt>
                <c:pt idx="1618">
                  <c:v>17.039000000000001</c:v>
                </c:pt>
                <c:pt idx="1619">
                  <c:v>17.021999999999998</c:v>
                </c:pt>
                <c:pt idx="1620">
                  <c:v>17.021000000000001</c:v>
                </c:pt>
                <c:pt idx="1621">
                  <c:v>17.004999999999999</c:v>
                </c:pt>
                <c:pt idx="1622">
                  <c:v>16.925000000000001</c:v>
                </c:pt>
                <c:pt idx="1623">
                  <c:v>16.864999999999998</c:v>
                </c:pt>
                <c:pt idx="1624">
                  <c:v>16.899000000000001</c:v>
                </c:pt>
                <c:pt idx="1625">
                  <c:v>16.911999999999999</c:v>
                </c:pt>
                <c:pt idx="1626">
                  <c:v>16.954999999999998</c:v>
                </c:pt>
                <c:pt idx="1627">
                  <c:v>16.949000000000002</c:v>
                </c:pt>
                <c:pt idx="1628">
                  <c:v>16.882000000000001</c:v>
                </c:pt>
                <c:pt idx="1629">
                  <c:v>16.922000000000001</c:v>
                </c:pt>
                <c:pt idx="1630">
                  <c:v>16.925000000000001</c:v>
                </c:pt>
                <c:pt idx="1631">
                  <c:v>16.954999999999998</c:v>
                </c:pt>
                <c:pt idx="1632">
                  <c:v>16.928999999999998</c:v>
                </c:pt>
                <c:pt idx="1633">
                  <c:v>16.946999999999999</c:v>
                </c:pt>
                <c:pt idx="1634">
                  <c:v>16.937000000000001</c:v>
                </c:pt>
                <c:pt idx="1635">
                  <c:v>16.968</c:v>
                </c:pt>
                <c:pt idx="1636">
                  <c:v>16.946999999999999</c:v>
                </c:pt>
                <c:pt idx="1637">
                  <c:v>16.952999999999999</c:v>
                </c:pt>
                <c:pt idx="1638">
                  <c:v>16.957999999999998</c:v>
                </c:pt>
                <c:pt idx="1639">
                  <c:v>16.957999999999998</c:v>
                </c:pt>
                <c:pt idx="1640">
                  <c:v>16.954999999999998</c:v>
                </c:pt>
                <c:pt idx="1641">
                  <c:v>16.946999999999999</c:v>
                </c:pt>
                <c:pt idx="1642">
                  <c:v>16.960999999999999</c:v>
                </c:pt>
                <c:pt idx="1643">
                  <c:v>16.95</c:v>
                </c:pt>
                <c:pt idx="1644">
                  <c:v>16.954999999999998</c:v>
                </c:pt>
                <c:pt idx="1645">
                  <c:v>16.971</c:v>
                </c:pt>
                <c:pt idx="1646">
                  <c:v>16.95</c:v>
                </c:pt>
                <c:pt idx="1647">
                  <c:v>16.95</c:v>
                </c:pt>
                <c:pt idx="1648">
                  <c:v>16.960999999999999</c:v>
                </c:pt>
                <c:pt idx="1649">
                  <c:v>16.95</c:v>
                </c:pt>
                <c:pt idx="1650">
                  <c:v>16.963000000000001</c:v>
                </c:pt>
                <c:pt idx="1651">
                  <c:v>16.971</c:v>
                </c:pt>
                <c:pt idx="1652">
                  <c:v>16.968</c:v>
                </c:pt>
                <c:pt idx="1653">
                  <c:v>16.952999999999999</c:v>
                </c:pt>
                <c:pt idx="1654">
                  <c:v>16.954999999999998</c:v>
                </c:pt>
                <c:pt idx="1655">
                  <c:v>16.957999999999998</c:v>
                </c:pt>
                <c:pt idx="1656">
                  <c:v>16.966000000000001</c:v>
                </c:pt>
                <c:pt idx="1657">
                  <c:v>16.974</c:v>
                </c:pt>
                <c:pt idx="1658">
                  <c:v>16.975999999999999</c:v>
                </c:pt>
                <c:pt idx="1659">
                  <c:v>16.960999999999999</c:v>
                </c:pt>
                <c:pt idx="1660">
                  <c:v>16.946999999999999</c:v>
                </c:pt>
                <c:pt idx="1661">
                  <c:v>16.95</c:v>
                </c:pt>
                <c:pt idx="1662">
                  <c:v>16.811</c:v>
                </c:pt>
                <c:pt idx="1663">
                  <c:v>16.763999999999999</c:v>
                </c:pt>
                <c:pt idx="1664">
                  <c:v>16.785</c:v>
                </c:pt>
                <c:pt idx="1665">
                  <c:v>16.864000000000001</c:v>
                </c:pt>
                <c:pt idx="1666">
                  <c:v>16.882000000000001</c:v>
                </c:pt>
                <c:pt idx="1667">
                  <c:v>16.895</c:v>
                </c:pt>
                <c:pt idx="1668">
                  <c:v>16.916</c:v>
                </c:pt>
                <c:pt idx="1669">
                  <c:v>16.905000000000001</c:v>
                </c:pt>
                <c:pt idx="1670">
                  <c:v>16.920000000000002</c:v>
                </c:pt>
                <c:pt idx="1671">
                  <c:v>16.913</c:v>
                </c:pt>
                <c:pt idx="1672">
                  <c:v>16.89</c:v>
                </c:pt>
                <c:pt idx="1673">
                  <c:v>16.876000000000001</c:v>
                </c:pt>
                <c:pt idx="1674">
                  <c:v>16.896999999999998</c:v>
                </c:pt>
                <c:pt idx="1675">
                  <c:v>16.902999999999999</c:v>
                </c:pt>
                <c:pt idx="1676">
                  <c:v>16.902999999999999</c:v>
                </c:pt>
                <c:pt idx="1677">
                  <c:v>16.905000000000001</c:v>
                </c:pt>
                <c:pt idx="1678">
                  <c:v>16.891999999999999</c:v>
                </c:pt>
                <c:pt idx="1679">
                  <c:v>16.905000000000001</c:v>
                </c:pt>
                <c:pt idx="1680">
                  <c:v>16.899999999999999</c:v>
                </c:pt>
                <c:pt idx="1681">
                  <c:v>16.913</c:v>
                </c:pt>
                <c:pt idx="1682">
                  <c:v>16.91</c:v>
                </c:pt>
                <c:pt idx="1683">
                  <c:v>16.913</c:v>
                </c:pt>
                <c:pt idx="1684">
                  <c:v>16.923999999999999</c:v>
                </c:pt>
                <c:pt idx="1685">
                  <c:v>16.917999999999999</c:v>
                </c:pt>
                <c:pt idx="1686">
                  <c:v>16.934000000000001</c:v>
                </c:pt>
                <c:pt idx="1687">
                  <c:v>16.91</c:v>
                </c:pt>
                <c:pt idx="1688">
                  <c:v>16.913</c:v>
                </c:pt>
                <c:pt idx="1689">
                  <c:v>16.896999999999998</c:v>
                </c:pt>
                <c:pt idx="1690">
                  <c:v>16.899999999999999</c:v>
                </c:pt>
                <c:pt idx="1691">
                  <c:v>16.916</c:v>
                </c:pt>
                <c:pt idx="1692">
                  <c:v>16.891999999999999</c:v>
                </c:pt>
                <c:pt idx="1693">
                  <c:v>16.895</c:v>
                </c:pt>
                <c:pt idx="1694">
                  <c:v>16.891999999999999</c:v>
                </c:pt>
                <c:pt idx="1695">
                  <c:v>16.899999999999999</c:v>
                </c:pt>
                <c:pt idx="1696">
                  <c:v>16.895</c:v>
                </c:pt>
                <c:pt idx="1697">
                  <c:v>16.908000000000001</c:v>
                </c:pt>
                <c:pt idx="1698">
                  <c:v>16.91</c:v>
                </c:pt>
                <c:pt idx="1699">
                  <c:v>16.939</c:v>
                </c:pt>
                <c:pt idx="1700">
                  <c:v>16.904</c:v>
                </c:pt>
                <c:pt idx="1701">
                  <c:v>16.905999999999999</c:v>
                </c:pt>
                <c:pt idx="1702">
                  <c:v>16.875</c:v>
                </c:pt>
                <c:pt idx="1703">
                  <c:v>16.888999999999999</c:v>
                </c:pt>
                <c:pt idx="1704">
                  <c:v>16.870999999999999</c:v>
                </c:pt>
                <c:pt idx="1705">
                  <c:v>16.847999999999999</c:v>
                </c:pt>
                <c:pt idx="1706">
                  <c:v>16.872</c:v>
                </c:pt>
                <c:pt idx="1707">
                  <c:v>16.844999999999999</c:v>
                </c:pt>
                <c:pt idx="1708">
                  <c:v>16.847000000000001</c:v>
                </c:pt>
                <c:pt idx="1709">
                  <c:v>16.863</c:v>
                </c:pt>
                <c:pt idx="1710">
                  <c:v>16.863</c:v>
                </c:pt>
                <c:pt idx="1711">
                  <c:v>16.838999999999999</c:v>
                </c:pt>
                <c:pt idx="1712">
                  <c:v>16.855</c:v>
                </c:pt>
                <c:pt idx="1713">
                  <c:v>16.858000000000001</c:v>
                </c:pt>
                <c:pt idx="1714">
                  <c:v>16.852</c:v>
                </c:pt>
                <c:pt idx="1715">
                  <c:v>16.852</c:v>
                </c:pt>
                <c:pt idx="1716">
                  <c:v>16.855</c:v>
                </c:pt>
                <c:pt idx="1717">
                  <c:v>16.863</c:v>
                </c:pt>
                <c:pt idx="1718">
                  <c:v>16.879000000000001</c:v>
                </c:pt>
                <c:pt idx="1719">
                  <c:v>16.879000000000001</c:v>
                </c:pt>
                <c:pt idx="1720">
                  <c:v>16.847000000000001</c:v>
                </c:pt>
                <c:pt idx="1721">
                  <c:v>16.881</c:v>
                </c:pt>
                <c:pt idx="1722">
                  <c:v>16.858000000000001</c:v>
                </c:pt>
                <c:pt idx="1723">
                  <c:v>16.887</c:v>
                </c:pt>
                <c:pt idx="1724">
                  <c:v>16.863</c:v>
                </c:pt>
                <c:pt idx="1725">
                  <c:v>16.852</c:v>
                </c:pt>
                <c:pt idx="1726">
                  <c:v>16.876000000000001</c:v>
                </c:pt>
                <c:pt idx="1727">
                  <c:v>16.855</c:v>
                </c:pt>
                <c:pt idx="1728">
                  <c:v>16.887</c:v>
                </c:pt>
                <c:pt idx="1729">
                  <c:v>16.879000000000001</c:v>
                </c:pt>
                <c:pt idx="1730">
                  <c:v>16.902000000000001</c:v>
                </c:pt>
                <c:pt idx="1731">
                  <c:v>16.896999999999998</c:v>
                </c:pt>
                <c:pt idx="1732">
                  <c:v>16.887</c:v>
                </c:pt>
                <c:pt idx="1733">
                  <c:v>16.891999999999999</c:v>
                </c:pt>
                <c:pt idx="1734">
                  <c:v>16.887</c:v>
                </c:pt>
                <c:pt idx="1735">
                  <c:v>16.899999999999999</c:v>
                </c:pt>
                <c:pt idx="1736">
                  <c:v>16.905000000000001</c:v>
                </c:pt>
                <c:pt idx="1737">
                  <c:v>16.891999999999999</c:v>
                </c:pt>
                <c:pt idx="1738">
                  <c:v>16.905000000000001</c:v>
                </c:pt>
                <c:pt idx="1739">
                  <c:v>16.925999999999998</c:v>
                </c:pt>
                <c:pt idx="1740">
                  <c:v>16.896999999999998</c:v>
                </c:pt>
                <c:pt idx="1741">
                  <c:v>16.891999999999999</c:v>
                </c:pt>
                <c:pt idx="1742">
                  <c:v>16.896999999999998</c:v>
                </c:pt>
                <c:pt idx="1743">
                  <c:v>16.905000000000001</c:v>
                </c:pt>
                <c:pt idx="1744">
                  <c:v>16.884</c:v>
                </c:pt>
                <c:pt idx="1745">
                  <c:v>16.891999999999999</c:v>
                </c:pt>
                <c:pt idx="1746">
                  <c:v>16.899999999999999</c:v>
                </c:pt>
                <c:pt idx="1747">
                  <c:v>16.920999999999999</c:v>
                </c:pt>
                <c:pt idx="1748">
                  <c:v>16.920999999999999</c:v>
                </c:pt>
                <c:pt idx="1749">
                  <c:v>16.908000000000001</c:v>
                </c:pt>
                <c:pt idx="1750">
                  <c:v>16.891999999999999</c:v>
                </c:pt>
                <c:pt idx="1751">
                  <c:v>16.902000000000001</c:v>
                </c:pt>
                <c:pt idx="1752">
                  <c:v>16.925999999999998</c:v>
                </c:pt>
                <c:pt idx="1753">
                  <c:v>16.939</c:v>
                </c:pt>
                <c:pt idx="1754">
                  <c:v>16.928000000000001</c:v>
                </c:pt>
                <c:pt idx="1755">
                  <c:v>16.942</c:v>
                </c:pt>
                <c:pt idx="1756">
                  <c:v>16.913</c:v>
                </c:pt>
                <c:pt idx="1757">
                  <c:v>16.91</c:v>
                </c:pt>
                <c:pt idx="1758">
                  <c:v>16.922999999999998</c:v>
                </c:pt>
                <c:pt idx="1759">
                  <c:v>16.887</c:v>
                </c:pt>
                <c:pt idx="1760">
                  <c:v>16.902000000000001</c:v>
                </c:pt>
                <c:pt idx="1761">
                  <c:v>16.891999999999999</c:v>
                </c:pt>
                <c:pt idx="1762">
                  <c:v>16.876000000000001</c:v>
                </c:pt>
                <c:pt idx="1763">
                  <c:v>16.887</c:v>
                </c:pt>
                <c:pt idx="1764">
                  <c:v>16.896999999999998</c:v>
                </c:pt>
                <c:pt idx="1765">
                  <c:v>16.867999999999999</c:v>
                </c:pt>
                <c:pt idx="1766">
                  <c:v>16.902000000000001</c:v>
                </c:pt>
                <c:pt idx="1767">
                  <c:v>16.899999999999999</c:v>
                </c:pt>
                <c:pt idx="1768">
                  <c:v>16.879000000000001</c:v>
                </c:pt>
                <c:pt idx="1769">
                  <c:v>16.866</c:v>
                </c:pt>
                <c:pt idx="1770">
                  <c:v>16.881</c:v>
                </c:pt>
                <c:pt idx="1771">
                  <c:v>16.891999999999999</c:v>
                </c:pt>
                <c:pt idx="1772">
                  <c:v>16.884</c:v>
                </c:pt>
                <c:pt idx="1773">
                  <c:v>16.876000000000001</c:v>
                </c:pt>
                <c:pt idx="1774">
                  <c:v>16.879000000000001</c:v>
                </c:pt>
                <c:pt idx="1775">
                  <c:v>16.855</c:v>
                </c:pt>
                <c:pt idx="1776">
                  <c:v>16.86</c:v>
                </c:pt>
                <c:pt idx="1777">
                  <c:v>16.850000000000001</c:v>
                </c:pt>
                <c:pt idx="1778">
                  <c:v>16.852</c:v>
                </c:pt>
                <c:pt idx="1779">
                  <c:v>16.858000000000001</c:v>
                </c:pt>
                <c:pt idx="1780">
                  <c:v>16.893999999999998</c:v>
                </c:pt>
                <c:pt idx="1781">
                  <c:v>16.884</c:v>
                </c:pt>
                <c:pt idx="1782">
                  <c:v>16.884</c:v>
                </c:pt>
                <c:pt idx="1783">
                  <c:v>16.887</c:v>
                </c:pt>
                <c:pt idx="1784">
                  <c:v>16.899999999999999</c:v>
                </c:pt>
                <c:pt idx="1785">
                  <c:v>16.881</c:v>
                </c:pt>
                <c:pt idx="1786">
                  <c:v>16.899999999999999</c:v>
                </c:pt>
                <c:pt idx="1787">
                  <c:v>16.905000000000001</c:v>
                </c:pt>
                <c:pt idx="1788">
                  <c:v>16.920999999999999</c:v>
                </c:pt>
                <c:pt idx="1789">
                  <c:v>16.893999999999998</c:v>
                </c:pt>
                <c:pt idx="1790">
                  <c:v>16.884</c:v>
                </c:pt>
                <c:pt idx="1791">
                  <c:v>16.891999999999999</c:v>
                </c:pt>
                <c:pt idx="1792">
                  <c:v>16.891999999999999</c:v>
                </c:pt>
                <c:pt idx="1793">
                  <c:v>16.891999999999999</c:v>
                </c:pt>
                <c:pt idx="1794">
                  <c:v>16.891999999999999</c:v>
                </c:pt>
                <c:pt idx="1795">
                  <c:v>16.893999999999998</c:v>
                </c:pt>
                <c:pt idx="1796">
                  <c:v>16.891999999999999</c:v>
                </c:pt>
                <c:pt idx="1797">
                  <c:v>16.905000000000001</c:v>
                </c:pt>
                <c:pt idx="1798">
                  <c:v>16.905000000000001</c:v>
                </c:pt>
                <c:pt idx="1799">
                  <c:v>16.905000000000001</c:v>
                </c:pt>
                <c:pt idx="1800">
                  <c:v>16.873000000000001</c:v>
                </c:pt>
                <c:pt idx="1801">
                  <c:v>16.905000000000001</c:v>
                </c:pt>
                <c:pt idx="1802">
                  <c:v>16.91</c:v>
                </c:pt>
                <c:pt idx="1803">
                  <c:v>16.917999999999999</c:v>
                </c:pt>
                <c:pt idx="1804">
                  <c:v>16.925999999999998</c:v>
                </c:pt>
                <c:pt idx="1805">
                  <c:v>16.913</c:v>
                </c:pt>
                <c:pt idx="1806">
                  <c:v>16.931000000000001</c:v>
                </c:pt>
                <c:pt idx="1807">
                  <c:v>16.91</c:v>
                </c:pt>
                <c:pt idx="1808">
                  <c:v>16.928000000000001</c:v>
                </c:pt>
                <c:pt idx="1809">
                  <c:v>16.936</c:v>
                </c:pt>
                <c:pt idx="1810">
                  <c:v>16.908000000000001</c:v>
                </c:pt>
                <c:pt idx="1811">
                  <c:v>16.931000000000001</c:v>
                </c:pt>
                <c:pt idx="1812">
                  <c:v>16.920999999999999</c:v>
                </c:pt>
                <c:pt idx="1813">
                  <c:v>16.91</c:v>
                </c:pt>
                <c:pt idx="1814">
                  <c:v>16.902000000000001</c:v>
                </c:pt>
                <c:pt idx="1815">
                  <c:v>16.899999999999999</c:v>
                </c:pt>
                <c:pt idx="1816">
                  <c:v>16.893999999999998</c:v>
                </c:pt>
                <c:pt idx="1817">
                  <c:v>16.914999999999999</c:v>
                </c:pt>
                <c:pt idx="1818">
                  <c:v>16.896999999999998</c:v>
                </c:pt>
                <c:pt idx="1819">
                  <c:v>16.931000000000001</c:v>
                </c:pt>
                <c:pt idx="1820">
                  <c:v>16.905000000000001</c:v>
                </c:pt>
                <c:pt idx="1821">
                  <c:v>16.913</c:v>
                </c:pt>
                <c:pt idx="1822">
                  <c:v>16.943999999999999</c:v>
                </c:pt>
                <c:pt idx="1823">
                  <c:v>16.920999999999999</c:v>
                </c:pt>
                <c:pt idx="1824">
                  <c:v>16.936</c:v>
                </c:pt>
                <c:pt idx="1825">
                  <c:v>16.905000000000001</c:v>
                </c:pt>
                <c:pt idx="1826">
                  <c:v>16.908000000000001</c:v>
                </c:pt>
                <c:pt idx="1827">
                  <c:v>16.920999999999999</c:v>
                </c:pt>
                <c:pt idx="1828">
                  <c:v>16.893999999999998</c:v>
                </c:pt>
                <c:pt idx="1829">
                  <c:v>16.902000000000001</c:v>
                </c:pt>
                <c:pt idx="1830">
                  <c:v>16.902000000000001</c:v>
                </c:pt>
                <c:pt idx="1831">
                  <c:v>16.899999999999999</c:v>
                </c:pt>
                <c:pt idx="1832">
                  <c:v>16.899999999999999</c:v>
                </c:pt>
                <c:pt idx="1833">
                  <c:v>16.934000000000001</c:v>
                </c:pt>
                <c:pt idx="1834">
                  <c:v>16.91</c:v>
                </c:pt>
                <c:pt idx="1835">
                  <c:v>16.920999999999999</c:v>
                </c:pt>
                <c:pt idx="1836">
                  <c:v>16.91</c:v>
                </c:pt>
                <c:pt idx="1837">
                  <c:v>16.908000000000001</c:v>
                </c:pt>
                <c:pt idx="1838">
                  <c:v>16.893999999999998</c:v>
                </c:pt>
                <c:pt idx="1839">
                  <c:v>16.920999999999999</c:v>
                </c:pt>
                <c:pt idx="1840">
                  <c:v>16.902000000000001</c:v>
                </c:pt>
                <c:pt idx="1841">
                  <c:v>16.943999999999999</c:v>
                </c:pt>
                <c:pt idx="1842">
                  <c:v>16.936</c:v>
                </c:pt>
                <c:pt idx="1843">
                  <c:v>16.920999999999999</c:v>
                </c:pt>
                <c:pt idx="1844">
                  <c:v>16.888999999999999</c:v>
                </c:pt>
                <c:pt idx="1845">
                  <c:v>16.917999999999999</c:v>
                </c:pt>
                <c:pt idx="1846">
                  <c:v>16.914000000000001</c:v>
                </c:pt>
                <c:pt idx="1847">
                  <c:v>16.934000000000001</c:v>
                </c:pt>
                <c:pt idx="1848">
                  <c:v>16.914000000000001</c:v>
                </c:pt>
                <c:pt idx="1849">
                  <c:v>16.934000000000001</c:v>
                </c:pt>
                <c:pt idx="1850">
                  <c:v>16.931999999999999</c:v>
                </c:pt>
                <c:pt idx="1851">
                  <c:v>16.902999999999999</c:v>
                </c:pt>
                <c:pt idx="1852">
                  <c:v>16.855</c:v>
                </c:pt>
                <c:pt idx="1853">
                  <c:v>16.847999999999999</c:v>
                </c:pt>
                <c:pt idx="1854">
                  <c:v>16.884</c:v>
                </c:pt>
                <c:pt idx="1855">
                  <c:v>16.873000000000001</c:v>
                </c:pt>
                <c:pt idx="1856">
                  <c:v>16.884</c:v>
                </c:pt>
                <c:pt idx="1857">
                  <c:v>16.905000000000001</c:v>
                </c:pt>
                <c:pt idx="1858">
                  <c:v>16.87</c:v>
                </c:pt>
                <c:pt idx="1859">
                  <c:v>16.86</c:v>
                </c:pt>
                <c:pt idx="1860">
                  <c:v>16.838999999999999</c:v>
                </c:pt>
                <c:pt idx="1861">
                  <c:v>16.849</c:v>
                </c:pt>
                <c:pt idx="1862">
                  <c:v>16.855</c:v>
                </c:pt>
                <c:pt idx="1863">
                  <c:v>16.855</c:v>
                </c:pt>
                <c:pt idx="1864">
                  <c:v>16.805</c:v>
                </c:pt>
                <c:pt idx="1865">
                  <c:v>16.823</c:v>
                </c:pt>
                <c:pt idx="1866">
                  <c:v>16.841999999999999</c:v>
                </c:pt>
                <c:pt idx="1867">
                  <c:v>16.844000000000001</c:v>
                </c:pt>
                <c:pt idx="1868">
                  <c:v>16.847000000000001</c:v>
                </c:pt>
                <c:pt idx="1869">
                  <c:v>16.844000000000001</c:v>
                </c:pt>
                <c:pt idx="1870">
                  <c:v>16.859000000000002</c:v>
                </c:pt>
                <c:pt idx="1871">
                  <c:v>16.872</c:v>
                </c:pt>
                <c:pt idx="1872">
                  <c:v>16.856999999999999</c:v>
                </c:pt>
                <c:pt idx="1873">
                  <c:v>16.853999999999999</c:v>
                </c:pt>
                <c:pt idx="1874">
                  <c:v>16.856999999999999</c:v>
                </c:pt>
                <c:pt idx="1875">
                  <c:v>16.847000000000001</c:v>
                </c:pt>
                <c:pt idx="1876">
                  <c:v>16.837</c:v>
                </c:pt>
                <c:pt idx="1877">
                  <c:v>16.86</c:v>
                </c:pt>
                <c:pt idx="1878">
                  <c:v>16.861999999999998</c:v>
                </c:pt>
                <c:pt idx="1879">
                  <c:v>16.858000000000001</c:v>
                </c:pt>
                <c:pt idx="1880">
                  <c:v>16.856999999999999</c:v>
                </c:pt>
                <c:pt idx="1881">
                  <c:v>16.835999999999999</c:v>
                </c:pt>
                <c:pt idx="1882">
                  <c:v>16.826000000000001</c:v>
                </c:pt>
                <c:pt idx="1883">
                  <c:v>16.838999999999999</c:v>
                </c:pt>
                <c:pt idx="1884">
                  <c:v>16.852</c:v>
                </c:pt>
                <c:pt idx="1885">
                  <c:v>16.805</c:v>
                </c:pt>
                <c:pt idx="1886">
                  <c:v>16.823</c:v>
                </c:pt>
                <c:pt idx="1887">
                  <c:v>16.835999999999999</c:v>
                </c:pt>
                <c:pt idx="1888">
                  <c:v>16.827999999999999</c:v>
                </c:pt>
                <c:pt idx="1889">
                  <c:v>16.809999999999999</c:v>
                </c:pt>
                <c:pt idx="1890">
                  <c:v>16.794</c:v>
                </c:pt>
                <c:pt idx="1891">
                  <c:v>16.754999999999999</c:v>
                </c:pt>
                <c:pt idx="1892">
                  <c:v>16.751999999999999</c:v>
                </c:pt>
                <c:pt idx="1893">
                  <c:v>16.797000000000001</c:v>
                </c:pt>
                <c:pt idx="1894">
                  <c:v>16.797000000000001</c:v>
                </c:pt>
                <c:pt idx="1895">
                  <c:v>16.818000000000001</c:v>
                </c:pt>
                <c:pt idx="1896">
                  <c:v>16.826000000000001</c:v>
                </c:pt>
                <c:pt idx="1897">
                  <c:v>16.852</c:v>
                </c:pt>
                <c:pt idx="1898">
                  <c:v>16.861999999999998</c:v>
                </c:pt>
                <c:pt idx="1899">
                  <c:v>16.844000000000001</c:v>
                </c:pt>
                <c:pt idx="1900">
                  <c:v>16.844000000000001</c:v>
                </c:pt>
                <c:pt idx="1901">
                  <c:v>16.838999999999999</c:v>
                </c:pt>
                <c:pt idx="1902">
                  <c:v>16.832999999999998</c:v>
                </c:pt>
                <c:pt idx="1903">
                  <c:v>16.849</c:v>
                </c:pt>
                <c:pt idx="1904">
                  <c:v>16.827999999999999</c:v>
                </c:pt>
                <c:pt idx="1905">
                  <c:v>16.844000000000001</c:v>
                </c:pt>
                <c:pt idx="1906">
                  <c:v>16.812000000000001</c:v>
                </c:pt>
                <c:pt idx="1907">
                  <c:v>16.826000000000001</c:v>
                </c:pt>
                <c:pt idx="1908">
                  <c:v>16.785</c:v>
                </c:pt>
                <c:pt idx="1909">
                  <c:v>16.829000000000001</c:v>
                </c:pt>
                <c:pt idx="1910">
                  <c:v>16.797999999999998</c:v>
                </c:pt>
                <c:pt idx="1911">
                  <c:v>16.786000000000001</c:v>
                </c:pt>
                <c:pt idx="1912">
                  <c:v>16.777999999999999</c:v>
                </c:pt>
                <c:pt idx="1913">
                  <c:v>16.783000000000001</c:v>
                </c:pt>
                <c:pt idx="1914">
                  <c:v>16.754000000000001</c:v>
                </c:pt>
                <c:pt idx="1915">
                  <c:v>16.777000000000001</c:v>
                </c:pt>
                <c:pt idx="1916">
                  <c:v>16.791</c:v>
                </c:pt>
                <c:pt idx="1917">
                  <c:v>16.786000000000001</c:v>
                </c:pt>
                <c:pt idx="1918">
                  <c:v>16.757000000000001</c:v>
                </c:pt>
                <c:pt idx="1919">
                  <c:v>16.780999999999999</c:v>
                </c:pt>
                <c:pt idx="1920">
                  <c:v>16.806999999999999</c:v>
                </c:pt>
                <c:pt idx="1921">
                  <c:v>16.798999999999999</c:v>
                </c:pt>
                <c:pt idx="1922">
                  <c:v>16.817</c:v>
                </c:pt>
                <c:pt idx="1923">
                  <c:v>16.795999999999999</c:v>
                </c:pt>
                <c:pt idx="1924">
                  <c:v>16.802</c:v>
                </c:pt>
                <c:pt idx="1925">
                  <c:v>16.832999999999998</c:v>
                </c:pt>
                <c:pt idx="1926">
                  <c:v>16.861999999999998</c:v>
                </c:pt>
                <c:pt idx="1927">
                  <c:v>16.852</c:v>
                </c:pt>
                <c:pt idx="1928">
                  <c:v>16.878</c:v>
                </c:pt>
                <c:pt idx="1929">
                  <c:v>16.875</c:v>
                </c:pt>
                <c:pt idx="1930">
                  <c:v>16.878</c:v>
                </c:pt>
                <c:pt idx="1931">
                  <c:v>16.841999999999999</c:v>
                </c:pt>
                <c:pt idx="1932">
                  <c:v>16.843</c:v>
                </c:pt>
                <c:pt idx="1933">
                  <c:v>16.827999999999999</c:v>
                </c:pt>
                <c:pt idx="1934">
                  <c:v>16.821999999999999</c:v>
                </c:pt>
                <c:pt idx="1935">
                  <c:v>16.783000000000001</c:v>
                </c:pt>
                <c:pt idx="1936">
                  <c:v>16.78</c:v>
                </c:pt>
                <c:pt idx="1937">
                  <c:v>16.759</c:v>
                </c:pt>
                <c:pt idx="1938">
                  <c:v>16.779</c:v>
                </c:pt>
                <c:pt idx="1939">
                  <c:v>16.795000000000002</c:v>
                </c:pt>
                <c:pt idx="1940">
                  <c:v>16.817</c:v>
                </c:pt>
                <c:pt idx="1941">
                  <c:v>16.824999999999999</c:v>
                </c:pt>
                <c:pt idx="1942">
                  <c:v>16.795999999999999</c:v>
                </c:pt>
                <c:pt idx="1943">
                  <c:v>16.82</c:v>
                </c:pt>
                <c:pt idx="1944">
                  <c:v>16.788</c:v>
                </c:pt>
                <c:pt idx="1945">
                  <c:v>16.812000000000001</c:v>
                </c:pt>
                <c:pt idx="1946">
                  <c:v>16.792999999999999</c:v>
                </c:pt>
                <c:pt idx="1947">
                  <c:v>16.791</c:v>
                </c:pt>
                <c:pt idx="1948">
                  <c:v>16.78</c:v>
                </c:pt>
                <c:pt idx="1949">
                  <c:v>16.809000000000001</c:v>
                </c:pt>
                <c:pt idx="1950">
                  <c:v>16.82</c:v>
                </c:pt>
                <c:pt idx="1951">
                  <c:v>16.827999999999999</c:v>
                </c:pt>
                <c:pt idx="1952">
                  <c:v>16.82</c:v>
                </c:pt>
                <c:pt idx="1953">
                  <c:v>16.827999999999999</c:v>
                </c:pt>
                <c:pt idx="1954">
                  <c:v>16.829000000000001</c:v>
                </c:pt>
                <c:pt idx="1955">
                  <c:v>16.827999999999999</c:v>
                </c:pt>
                <c:pt idx="1956">
                  <c:v>16.832999999999998</c:v>
                </c:pt>
                <c:pt idx="1957">
                  <c:v>16.834</c:v>
                </c:pt>
                <c:pt idx="1958">
                  <c:v>16.818000000000001</c:v>
                </c:pt>
                <c:pt idx="1959">
                  <c:v>16.8</c:v>
                </c:pt>
                <c:pt idx="1960">
                  <c:v>16.783000000000001</c:v>
                </c:pt>
                <c:pt idx="1961">
                  <c:v>16.821000000000002</c:v>
                </c:pt>
                <c:pt idx="1962">
                  <c:v>16.795000000000002</c:v>
                </c:pt>
                <c:pt idx="1963">
                  <c:v>16.795000000000002</c:v>
                </c:pt>
                <c:pt idx="1964">
                  <c:v>16.771999999999998</c:v>
                </c:pt>
                <c:pt idx="1965">
                  <c:v>16.809000000000001</c:v>
                </c:pt>
                <c:pt idx="1966">
                  <c:v>16.786999999999999</c:v>
                </c:pt>
                <c:pt idx="1967">
                  <c:v>16.815999999999999</c:v>
                </c:pt>
                <c:pt idx="1968">
                  <c:v>16.771999999999998</c:v>
                </c:pt>
                <c:pt idx="1969">
                  <c:v>16.774999999999999</c:v>
                </c:pt>
                <c:pt idx="1970">
                  <c:v>16.774999999999999</c:v>
                </c:pt>
                <c:pt idx="1971">
                  <c:v>16.800999999999998</c:v>
                </c:pt>
                <c:pt idx="1972">
                  <c:v>16.777000000000001</c:v>
                </c:pt>
                <c:pt idx="1973">
                  <c:v>16.771999999999998</c:v>
                </c:pt>
                <c:pt idx="1974">
                  <c:v>16.777000000000001</c:v>
                </c:pt>
                <c:pt idx="1975">
                  <c:v>16.763999999999999</c:v>
                </c:pt>
                <c:pt idx="1976">
                  <c:v>16.771999999999998</c:v>
                </c:pt>
                <c:pt idx="1977">
                  <c:v>16.777000000000001</c:v>
                </c:pt>
                <c:pt idx="1978">
                  <c:v>16.754000000000001</c:v>
                </c:pt>
                <c:pt idx="1979">
                  <c:v>16.759</c:v>
                </c:pt>
                <c:pt idx="1980">
                  <c:v>16.785</c:v>
                </c:pt>
                <c:pt idx="1981">
                  <c:v>16.762</c:v>
                </c:pt>
                <c:pt idx="1982">
                  <c:v>16.78</c:v>
                </c:pt>
                <c:pt idx="1983">
                  <c:v>16.792999999999999</c:v>
                </c:pt>
                <c:pt idx="1984">
                  <c:v>16.803999999999998</c:v>
                </c:pt>
                <c:pt idx="1985">
                  <c:v>16.788</c:v>
                </c:pt>
                <c:pt idx="1986">
                  <c:v>16.777000000000001</c:v>
                </c:pt>
                <c:pt idx="1987">
                  <c:v>16.785</c:v>
                </c:pt>
                <c:pt idx="1988">
                  <c:v>16.774999999999999</c:v>
                </c:pt>
                <c:pt idx="1989">
                  <c:v>16.765999999999998</c:v>
                </c:pt>
                <c:pt idx="1990">
                  <c:v>16.776</c:v>
                </c:pt>
                <c:pt idx="1991">
                  <c:v>16.779</c:v>
                </c:pt>
                <c:pt idx="1992">
                  <c:v>16.776</c:v>
                </c:pt>
                <c:pt idx="1993">
                  <c:v>16.771999999999998</c:v>
                </c:pt>
                <c:pt idx="1994">
                  <c:v>16.766999999999999</c:v>
                </c:pt>
                <c:pt idx="1995">
                  <c:v>16.745999999999999</c:v>
                </c:pt>
                <c:pt idx="1996">
                  <c:v>16.774999999999999</c:v>
                </c:pt>
                <c:pt idx="1997">
                  <c:v>16.777000000000001</c:v>
                </c:pt>
                <c:pt idx="1998">
                  <c:v>16.759</c:v>
                </c:pt>
                <c:pt idx="1999">
                  <c:v>16.771999999999998</c:v>
                </c:pt>
                <c:pt idx="2000">
                  <c:v>16.763999999999999</c:v>
                </c:pt>
                <c:pt idx="2001">
                  <c:v>16.78</c:v>
                </c:pt>
                <c:pt idx="2002">
                  <c:v>16.751000000000001</c:v>
                </c:pt>
                <c:pt idx="2003">
                  <c:v>16.762</c:v>
                </c:pt>
                <c:pt idx="2004">
                  <c:v>16.745999999999999</c:v>
                </c:pt>
                <c:pt idx="2005">
                  <c:v>16.751000000000001</c:v>
                </c:pt>
                <c:pt idx="2006">
                  <c:v>16.756</c:v>
                </c:pt>
                <c:pt idx="2007">
                  <c:v>16.78</c:v>
                </c:pt>
                <c:pt idx="2008">
                  <c:v>16.762</c:v>
                </c:pt>
                <c:pt idx="2009">
                  <c:v>16.78</c:v>
                </c:pt>
                <c:pt idx="2010">
                  <c:v>16.759</c:v>
                </c:pt>
                <c:pt idx="2011">
                  <c:v>16.751000000000001</c:v>
                </c:pt>
                <c:pt idx="2012">
                  <c:v>16.713999999999999</c:v>
                </c:pt>
                <c:pt idx="2013">
                  <c:v>16.745999999999999</c:v>
                </c:pt>
                <c:pt idx="2014">
                  <c:v>16.745999999999999</c:v>
                </c:pt>
                <c:pt idx="2015">
                  <c:v>16.722000000000001</c:v>
                </c:pt>
                <c:pt idx="2016">
                  <c:v>16.745999999999999</c:v>
                </c:pt>
                <c:pt idx="2017">
                  <c:v>16.741</c:v>
                </c:pt>
                <c:pt idx="2018">
                  <c:v>16.707999999999998</c:v>
                </c:pt>
                <c:pt idx="2019">
                  <c:v>16.701000000000001</c:v>
                </c:pt>
                <c:pt idx="2020">
                  <c:v>16.684999999999999</c:v>
                </c:pt>
                <c:pt idx="2021">
                  <c:v>16.658999999999999</c:v>
                </c:pt>
                <c:pt idx="2022">
                  <c:v>16.684999999999999</c:v>
                </c:pt>
                <c:pt idx="2023">
                  <c:v>16.706</c:v>
                </c:pt>
                <c:pt idx="2024">
                  <c:v>16.704000000000001</c:v>
                </c:pt>
                <c:pt idx="2025">
                  <c:v>16.73</c:v>
                </c:pt>
                <c:pt idx="2026">
                  <c:v>16.722000000000001</c:v>
                </c:pt>
                <c:pt idx="2027">
                  <c:v>16.709</c:v>
                </c:pt>
                <c:pt idx="2028">
                  <c:v>16.698</c:v>
                </c:pt>
                <c:pt idx="2029">
                  <c:v>16.742999999999999</c:v>
                </c:pt>
                <c:pt idx="2030">
                  <c:v>16.709</c:v>
                </c:pt>
                <c:pt idx="2031">
                  <c:v>16.670999999999999</c:v>
                </c:pt>
                <c:pt idx="2032">
                  <c:v>16.7</c:v>
                </c:pt>
                <c:pt idx="2033">
                  <c:v>16.704000000000001</c:v>
                </c:pt>
                <c:pt idx="2034">
                  <c:v>16.713999999999999</c:v>
                </c:pt>
                <c:pt idx="2035">
                  <c:v>16.713999999999999</c:v>
                </c:pt>
                <c:pt idx="2036">
                  <c:v>16.690999999999999</c:v>
                </c:pt>
                <c:pt idx="2037">
                  <c:v>16.690999999999999</c:v>
                </c:pt>
                <c:pt idx="2038">
                  <c:v>16.68</c:v>
                </c:pt>
                <c:pt idx="2039">
                  <c:v>16.704000000000001</c:v>
                </c:pt>
                <c:pt idx="2040">
                  <c:v>16.675000000000001</c:v>
                </c:pt>
                <c:pt idx="2041">
                  <c:v>16.677</c:v>
                </c:pt>
                <c:pt idx="2042">
                  <c:v>16.68</c:v>
                </c:pt>
                <c:pt idx="2043">
                  <c:v>16.675000000000001</c:v>
                </c:pt>
                <c:pt idx="2044">
                  <c:v>16.68</c:v>
                </c:pt>
                <c:pt idx="2045">
                  <c:v>16.696000000000002</c:v>
                </c:pt>
                <c:pt idx="2046">
                  <c:v>16.696000000000002</c:v>
                </c:pt>
                <c:pt idx="2047">
                  <c:v>16.706</c:v>
                </c:pt>
                <c:pt idx="2048">
                  <c:v>16.701000000000001</c:v>
                </c:pt>
                <c:pt idx="2049">
                  <c:v>16.712</c:v>
                </c:pt>
                <c:pt idx="2050">
                  <c:v>16.713999999999999</c:v>
                </c:pt>
                <c:pt idx="2051">
                  <c:v>16.678999999999998</c:v>
                </c:pt>
                <c:pt idx="2052">
                  <c:v>16.7</c:v>
                </c:pt>
                <c:pt idx="2053">
                  <c:v>16.692</c:v>
                </c:pt>
                <c:pt idx="2054">
                  <c:v>16.693000000000001</c:v>
                </c:pt>
                <c:pt idx="2055">
                  <c:v>16.675000000000001</c:v>
                </c:pt>
                <c:pt idx="2056">
                  <c:v>16.658999999999999</c:v>
                </c:pt>
                <c:pt idx="2057">
                  <c:v>16.681999999999999</c:v>
                </c:pt>
                <c:pt idx="2058">
                  <c:v>16.677</c:v>
                </c:pt>
                <c:pt idx="2059">
                  <c:v>16.68</c:v>
                </c:pt>
                <c:pt idx="2060">
                  <c:v>16.655999999999999</c:v>
                </c:pt>
                <c:pt idx="2061">
                  <c:v>16.658999999999999</c:v>
                </c:pt>
                <c:pt idx="2062">
                  <c:v>16.669</c:v>
                </c:pt>
                <c:pt idx="2063">
                  <c:v>16.626999999999999</c:v>
                </c:pt>
                <c:pt idx="2064">
                  <c:v>16.635000000000002</c:v>
                </c:pt>
                <c:pt idx="2065">
                  <c:v>16.651</c:v>
                </c:pt>
                <c:pt idx="2066">
                  <c:v>16.643000000000001</c:v>
                </c:pt>
                <c:pt idx="2067">
                  <c:v>16.623000000000001</c:v>
                </c:pt>
                <c:pt idx="2068">
                  <c:v>16.643000000000001</c:v>
                </c:pt>
                <c:pt idx="2069">
                  <c:v>16.638000000000002</c:v>
                </c:pt>
                <c:pt idx="2070">
                  <c:v>16.651</c:v>
                </c:pt>
                <c:pt idx="2071">
                  <c:v>16.635000000000002</c:v>
                </c:pt>
                <c:pt idx="2072">
                  <c:v>16.596</c:v>
                </c:pt>
                <c:pt idx="2073">
                  <c:v>16.603999999999999</c:v>
                </c:pt>
                <c:pt idx="2074">
                  <c:v>16.626999999999999</c:v>
                </c:pt>
                <c:pt idx="2075">
                  <c:v>16.648</c:v>
                </c:pt>
                <c:pt idx="2076">
                  <c:v>16.646000000000001</c:v>
                </c:pt>
                <c:pt idx="2077">
                  <c:v>16.672000000000001</c:v>
                </c:pt>
                <c:pt idx="2078">
                  <c:v>16.667000000000002</c:v>
                </c:pt>
                <c:pt idx="2079">
                  <c:v>16.651</c:v>
                </c:pt>
                <c:pt idx="2080">
                  <c:v>16.646999999999998</c:v>
                </c:pt>
                <c:pt idx="2081">
                  <c:v>16.641999999999999</c:v>
                </c:pt>
                <c:pt idx="2082">
                  <c:v>16.623999999999999</c:v>
                </c:pt>
                <c:pt idx="2083">
                  <c:v>16.611000000000001</c:v>
                </c:pt>
                <c:pt idx="2084">
                  <c:v>16.623999999999999</c:v>
                </c:pt>
                <c:pt idx="2085">
                  <c:v>16.623999999999999</c:v>
                </c:pt>
                <c:pt idx="2086">
                  <c:v>16.611000000000001</c:v>
                </c:pt>
                <c:pt idx="2087">
                  <c:v>16.626999999999999</c:v>
                </c:pt>
                <c:pt idx="2088">
                  <c:v>16.645</c:v>
                </c:pt>
                <c:pt idx="2089">
                  <c:v>16.637</c:v>
                </c:pt>
                <c:pt idx="2090">
                  <c:v>16.611000000000001</c:v>
                </c:pt>
                <c:pt idx="2091">
                  <c:v>16.585000000000001</c:v>
                </c:pt>
                <c:pt idx="2092">
                  <c:v>16.574000000000002</c:v>
                </c:pt>
                <c:pt idx="2093">
                  <c:v>16.597999999999999</c:v>
                </c:pt>
                <c:pt idx="2094">
                  <c:v>16.588000000000001</c:v>
                </c:pt>
                <c:pt idx="2095">
                  <c:v>16.603000000000002</c:v>
                </c:pt>
                <c:pt idx="2096">
                  <c:v>16.616</c:v>
                </c:pt>
                <c:pt idx="2097">
                  <c:v>16.616</c:v>
                </c:pt>
                <c:pt idx="2098">
                  <c:v>16.637</c:v>
                </c:pt>
                <c:pt idx="2099">
                  <c:v>16.614000000000001</c:v>
                </c:pt>
                <c:pt idx="2100">
                  <c:v>16.614000000000001</c:v>
                </c:pt>
                <c:pt idx="2101">
                  <c:v>16.603000000000002</c:v>
                </c:pt>
                <c:pt idx="2102">
                  <c:v>16.623999999999999</c:v>
                </c:pt>
                <c:pt idx="2103">
                  <c:v>16.605</c:v>
                </c:pt>
                <c:pt idx="2104">
                  <c:v>16.603999999999999</c:v>
                </c:pt>
                <c:pt idx="2105">
                  <c:v>16.593</c:v>
                </c:pt>
                <c:pt idx="2106">
                  <c:v>16.564</c:v>
                </c:pt>
                <c:pt idx="2107">
                  <c:v>16.568999999999999</c:v>
                </c:pt>
                <c:pt idx="2108">
                  <c:v>16.577000000000002</c:v>
                </c:pt>
                <c:pt idx="2109">
                  <c:v>16.564</c:v>
                </c:pt>
                <c:pt idx="2110">
                  <c:v>16.59</c:v>
                </c:pt>
                <c:pt idx="2111">
                  <c:v>16.568999999999999</c:v>
                </c:pt>
                <c:pt idx="2112">
                  <c:v>16.565999999999999</c:v>
                </c:pt>
                <c:pt idx="2113">
                  <c:v>16.585000000000001</c:v>
                </c:pt>
                <c:pt idx="2114">
                  <c:v>16.597999999999999</c:v>
                </c:pt>
                <c:pt idx="2115">
                  <c:v>16.594999999999999</c:v>
                </c:pt>
                <c:pt idx="2116">
                  <c:v>16.59</c:v>
                </c:pt>
                <c:pt idx="2117">
                  <c:v>16.565999999999999</c:v>
                </c:pt>
                <c:pt idx="2118">
                  <c:v>16.559999999999999</c:v>
                </c:pt>
                <c:pt idx="2119">
                  <c:v>16.536000000000001</c:v>
                </c:pt>
                <c:pt idx="2120">
                  <c:v>16.547999999999998</c:v>
                </c:pt>
                <c:pt idx="2121">
                  <c:v>16.521999999999998</c:v>
                </c:pt>
                <c:pt idx="2122">
                  <c:v>16.527000000000001</c:v>
                </c:pt>
                <c:pt idx="2123">
                  <c:v>16.556000000000001</c:v>
                </c:pt>
                <c:pt idx="2124">
                  <c:v>16.553000000000001</c:v>
                </c:pt>
                <c:pt idx="2125">
                  <c:v>16.577000000000002</c:v>
                </c:pt>
                <c:pt idx="2126">
                  <c:v>16.565999999999999</c:v>
                </c:pt>
                <c:pt idx="2127">
                  <c:v>16.587</c:v>
                </c:pt>
                <c:pt idx="2128">
                  <c:v>16.582000000000001</c:v>
                </c:pt>
                <c:pt idx="2129">
                  <c:v>16.556000000000001</c:v>
                </c:pt>
                <c:pt idx="2130">
                  <c:v>16.558</c:v>
                </c:pt>
                <c:pt idx="2131">
                  <c:v>16.550999999999998</c:v>
                </c:pt>
                <c:pt idx="2132">
                  <c:v>16.535</c:v>
                </c:pt>
                <c:pt idx="2133">
                  <c:v>16.558</c:v>
                </c:pt>
                <c:pt idx="2134">
                  <c:v>16.582000000000001</c:v>
                </c:pt>
                <c:pt idx="2135">
                  <c:v>16.587</c:v>
                </c:pt>
                <c:pt idx="2136">
                  <c:v>16.582000000000001</c:v>
                </c:pt>
                <c:pt idx="2137">
                  <c:v>16.577000000000002</c:v>
                </c:pt>
                <c:pt idx="2138">
                  <c:v>16.585000000000001</c:v>
                </c:pt>
                <c:pt idx="2139">
                  <c:v>16.574000000000002</c:v>
                </c:pt>
                <c:pt idx="2140">
                  <c:v>16.585000000000001</c:v>
                </c:pt>
                <c:pt idx="2141">
                  <c:v>16.587</c:v>
                </c:pt>
                <c:pt idx="2142">
                  <c:v>16.611000000000001</c:v>
                </c:pt>
                <c:pt idx="2143">
                  <c:v>16.614000000000001</c:v>
                </c:pt>
                <c:pt idx="2144">
                  <c:v>16.614000000000001</c:v>
                </c:pt>
                <c:pt idx="2145">
                  <c:v>16.616</c:v>
                </c:pt>
                <c:pt idx="2146">
                  <c:v>16.611000000000001</c:v>
                </c:pt>
                <c:pt idx="2147">
                  <c:v>16.620999999999999</c:v>
                </c:pt>
                <c:pt idx="2148">
                  <c:v>16.577999999999999</c:v>
                </c:pt>
                <c:pt idx="2149">
                  <c:v>16.57</c:v>
                </c:pt>
                <c:pt idx="2150">
                  <c:v>16.556999999999999</c:v>
                </c:pt>
                <c:pt idx="2151">
                  <c:v>16.553999999999998</c:v>
                </c:pt>
                <c:pt idx="2152">
                  <c:v>16.542000000000002</c:v>
                </c:pt>
                <c:pt idx="2153">
                  <c:v>16.553000000000001</c:v>
                </c:pt>
                <c:pt idx="2154">
                  <c:v>16.532</c:v>
                </c:pt>
                <c:pt idx="2155">
                  <c:v>16.532</c:v>
                </c:pt>
                <c:pt idx="2156">
                  <c:v>16.556000000000001</c:v>
                </c:pt>
                <c:pt idx="2157">
                  <c:v>16.532</c:v>
                </c:pt>
                <c:pt idx="2158">
                  <c:v>16.536999999999999</c:v>
                </c:pt>
                <c:pt idx="2159">
                  <c:v>16.55</c:v>
                </c:pt>
                <c:pt idx="2160">
                  <c:v>16.55</c:v>
                </c:pt>
                <c:pt idx="2161">
                  <c:v>16.553000000000001</c:v>
                </c:pt>
                <c:pt idx="2162">
                  <c:v>16.556000000000001</c:v>
                </c:pt>
                <c:pt idx="2163">
                  <c:v>16.556000000000001</c:v>
                </c:pt>
                <c:pt idx="2164">
                  <c:v>16.562000000000001</c:v>
                </c:pt>
                <c:pt idx="2165">
                  <c:v>16.565000000000001</c:v>
                </c:pt>
                <c:pt idx="2166">
                  <c:v>16.568999999999999</c:v>
                </c:pt>
                <c:pt idx="2167">
                  <c:v>16.542000000000002</c:v>
                </c:pt>
                <c:pt idx="2168">
                  <c:v>16.561</c:v>
                </c:pt>
                <c:pt idx="2169">
                  <c:v>16.545000000000002</c:v>
                </c:pt>
                <c:pt idx="2170">
                  <c:v>16.553000000000001</c:v>
                </c:pt>
                <c:pt idx="2171">
                  <c:v>16.576000000000001</c:v>
                </c:pt>
                <c:pt idx="2172">
                  <c:v>16.553000000000001</c:v>
                </c:pt>
                <c:pt idx="2173">
                  <c:v>16.565999999999999</c:v>
                </c:pt>
                <c:pt idx="2174">
                  <c:v>16.532</c:v>
                </c:pt>
                <c:pt idx="2175">
                  <c:v>16.529</c:v>
                </c:pt>
                <c:pt idx="2176">
                  <c:v>16.521000000000001</c:v>
                </c:pt>
                <c:pt idx="2177">
                  <c:v>16.545000000000002</c:v>
                </c:pt>
                <c:pt idx="2178">
                  <c:v>16.529</c:v>
                </c:pt>
                <c:pt idx="2179">
                  <c:v>16.529</c:v>
                </c:pt>
                <c:pt idx="2180">
                  <c:v>16.542000000000002</c:v>
                </c:pt>
                <c:pt idx="2181">
                  <c:v>16.532</c:v>
                </c:pt>
                <c:pt idx="2182">
                  <c:v>16.547999999999998</c:v>
                </c:pt>
                <c:pt idx="2183">
                  <c:v>16.558</c:v>
                </c:pt>
                <c:pt idx="2184">
                  <c:v>16.547999999999998</c:v>
                </c:pt>
                <c:pt idx="2185">
                  <c:v>16.529</c:v>
                </c:pt>
                <c:pt idx="2186">
                  <c:v>16.542000000000002</c:v>
                </c:pt>
                <c:pt idx="2187">
                  <c:v>16.532</c:v>
                </c:pt>
                <c:pt idx="2188">
                  <c:v>16.532</c:v>
                </c:pt>
                <c:pt idx="2189">
                  <c:v>16.536999999999999</c:v>
                </c:pt>
                <c:pt idx="2190">
                  <c:v>16.545000000000002</c:v>
                </c:pt>
                <c:pt idx="2191">
                  <c:v>16.545000000000002</c:v>
                </c:pt>
                <c:pt idx="2192">
                  <c:v>16.547999999999998</c:v>
                </c:pt>
                <c:pt idx="2193">
                  <c:v>16.532</c:v>
                </c:pt>
                <c:pt idx="2194">
                  <c:v>16.561</c:v>
                </c:pt>
                <c:pt idx="2195">
                  <c:v>16.553000000000001</c:v>
                </c:pt>
                <c:pt idx="2196">
                  <c:v>16.518999999999998</c:v>
                </c:pt>
                <c:pt idx="2197">
                  <c:v>16.524000000000001</c:v>
                </c:pt>
                <c:pt idx="2198">
                  <c:v>16.5</c:v>
                </c:pt>
                <c:pt idx="2199">
                  <c:v>16.515999999999998</c:v>
                </c:pt>
                <c:pt idx="2200">
                  <c:v>16.494</c:v>
                </c:pt>
                <c:pt idx="2201">
                  <c:v>16.481000000000002</c:v>
                </c:pt>
                <c:pt idx="2202">
                  <c:v>16.491</c:v>
                </c:pt>
                <c:pt idx="2203">
                  <c:v>16.489999999999998</c:v>
                </c:pt>
                <c:pt idx="2204">
                  <c:v>16.481999999999999</c:v>
                </c:pt>
                <c:pt idx="2205">
                  <c:v>16.5</c:v>
                </c:pt>
                <c:pt idx="2206">
                  <c:v>16.474</c:v>
                </c:pt>
                <c:pt idx="2207">
                  <c:v>16.484000000000002</c:v>
                </c:pt>
                <c:pt idx="2208">
                  <c:v>16.484000000000002</c:v>
                </c:pt>
                <c:pt idx="2209">
                  <c:v>16.471</c:v>
                </c:pt>
                <c:pt idx="2210">
                  <c:v>16.477</c:v>
                </c:pt>
                <c:pt idx="2211">
                  <c:v>16.484000000000002</c:v>
                </c:pt>
                <c:pt idx="2212">
                  <c:v>16.465</c:v>
                </c:pt>
                <c:pt idx="2213">
                  <c:v>16.474</c:v>
                </c:pt>
                <c:pt idx="2214">
                  <c:v>16.488</c:v>
                </c:pt>
                <c:pt idx="2215">
                  <c:v>16.474</c:v>
                </c:pt>
                <c:pt idx="2216">
                  <c:v>16.474</c:v>
                </c:pt>
                <c:pt idx="2217">
                  <c:v>16.45</c:v>
                </c:pt>
                <c:pt idx="2218">
                  <c:v>16.478999999999999</c:v>
                </c:pt>
                <c:pt idx="2219">
                  <c:v>16.466000000000001</c:v>
                </c:pt>
                <c:pt idx="2220">
                  <c:v>16.474</c:v>
                </c:pt>
                <c:pt idx="2221">
                  <c:v>16.484000000000002</c:v>
                </c:pt>
                <c:pt idx="2222">
                  <c:v>16.471</c:v>
                </c:pt>
                <c:pt idx="2223">
                  <c:v>16.460999999999999</c:v>
                </c:pt>
                <c:pt idx="2224">
                  <c:v>16.492000000000001</c:v>
                </c:pt>
                <c:pt idx="2225">
                  <c:v>16.481999999999999</c:v>
                </c:pt>
                <c:pt idx="2226">
                  <c:v>16.492000000000001</c:v>
                </c:pt>
                <c:pt idx="2227">
                  <c:v>16.463000000000001</c:v>
                </c:pt>
                <c:pt idx="2228">
                  <c:v>16.463000000000001</c:v>
                </c:pt>
                <c:pt idx="2229">
                  <c:v>16.471</c:v>
                </c:pt>
                <c:pt idx="2230">
                  <c:v>16.457999999999998</c:v>
                </c:pt>
                <c:pt idx="2231">
                  <c:v>16.452999999999999</c:v>
                </c:pt>
                <c:pt idx="2232">
                  <c:v>16.445</c:v>
                </c:pt>
                <c:pt idx="2233">
                  <c:v>16.457999999999998</c:v>
                </c:pt>
                <c:pt idx="2234">
                  <c:v>16.420000000000002</c:v>
                </c:pt>
                <c:pt idx="2235">
                  <c:v>16.411000000000001</c:v>
                </c:pt>
                <c:pt idx="2236">
                  <c:v>16.396999999999998</c:v>
                </c:pt>
                <c:pt idx="2237">
                  <c:v>16.431999999999999</c:v>
                </c:pt>
                <c:pt idx="2238">
                  <c:v>16.408000000000001</c:v>
                </c:pt>
                <c:pt idx="2239">
                  <c:v>16.39</c:v>
                </c:pt>
                <c:pt idx="2240">
                  <c:v>16.399999999999999</c:v>
                </c:pt>
                <c:pt idx="2241">
                  <c:v>16.428000000000001</c:v>
                </c:pt>
                <c:pt idx="2242">
                  <c:v>16.405000000000001</c:v>
                </c:pt>
                <c:pt idx="2243">
                  <c:v>16.399999999999999</c:v>
                </c:pt>
                <c:pt idx="2244">
                  <c:v>16.416</c:v>
                </c:pt>
                <c:pt idx="2245">
                  <c:v>16.423999999999999</c:v>
                </c:pt>
                <c:pt idx="2246">
                  <c:v>16.442</c:v>
                </c:pt>
                <c:pt idx="2247">
                  <c:v>16.442</c:v>
                </c:pt>
                <c:pt idx="2248">
                  <c:v>16.445</c:v>
                </c:pt>
                <c:pt idx="2249">
                  <c:v>16.466000000000001</c:v>
                </c:pt>
                <c:pt idx="2250">
                  <c:v>16.454999999999998</c:v>
                </c:pt>
                <c:pt idx="2251">
                  <c:v>16.440999999999999</c:v>
                </c:pt>
                <c:pt idx="2252">
                  <c:v>16.408000000000001</c:v>
                </c:pt>
                <c:pt idx="2253">
                  <c:v>16.387</c:v>
                </c:pt>
                <c:pt idx="2254">
                  <c:v>16.384</c:v>
                </c:pt>
                <c:pt idx="2255">
                  <c:v>16.373999999999999</c:v>
                </c:pt>
                <c:pt idx="2256">
                  <c:v>16.384</c:v>
                </c:pt>
                <c:pt idx="2257">
                  <c:v>16.355</c:v>
                </c:pt>
                <c:pt idx="2258">
                  <c:v>16.337</c:v>
                </c:pt>
                <c:pt idx="2259">
                  <c:v>16.347000000000001</c:v>
                </c:pt>
                <c:pt idx="2260">
                  <c:v>16.347000000000001</c:v>
                </c:pt>
                <c:pt idx="2261">
                  <c:v>16.356000000000002</c:v>
                </c:pt>
                <c:pt idx="2262">
                  <c:v>16.367999999999999</c:v>
                </c:pt>
                <c:pt idx="2263">
                  <c:v>16.36</c:v>
                </c:pt>
                <c:pt idx="2264">
                  <c:v>16.36</c:v>
                </c:pt>
                <c:pt idx="2265">
                  <c:v>16.363</c:v>
                </c:pt>
                <c:pt idx="2266">
                  <c:v>16.370999999999999</c:v>
                </c:pt>
                <c:pt idx="2267">
                  <c:v>16.379000000000001</c:v>
                </c:pt>
                <c:pt idx="2268">
                  <c:v>16.379000000000001</c:v>
                </c:pt>
                <c:pt idx="2269">
                  <c:v>16.363</c:v>
                </c:pt>
                <c:pt idx="2270">
                  <c:v>16.387</c:v>
                </c:pt>
                <c:pt idx="2271">
                  <c:v>16.376000000000001</c:v>
                </c:pt>
                <c:pt idx="2272">
                  <c:v>16.396999999999998</c:v>
                </c:pt>
                <c:pt idx="2273">
                  <c:v>16.376000000000001</c:v>
                </c:pt>
                <c:pt idx="2274">
                  <c:v>16.38</c:v>
                </c:pt>
                <c:pt idx="2275">
                  <c:v>16.353999999999999</c:v>
                </c:pt>
                <c:pt idx="2276">
                  <c:v>16.358000000000001</c:v>
                </c:pt>
                <c:pt idx="2277">
                  <c:v>16.347000000000001</c:v>
                </c:pt>
                <c:pt idx="2278">
                  <c:v>16.338999999999999</c:v>
                </c:pt>
                <c:pt idx="2279">
                  <c:v>16.318000000000001</c:v>
                </c:pt>
                <c:pt idx="2280">
                  <c:v>16.341999999999999</c:v>
                </c:pt>
                <c:pt idx="2281">
                  <c:v>16.341999999999999</c:v>
                </c:pt>
                <c:pt idx="2282">
                  <c:v>16.338999999999999</c:v>
                </c:pt>
                <c:pt idx="2283">
                  <c:v>16.370999999999999</c:v>
                </c:pt>
                <c:pt idx="2284">
                  <c:v>16.346</c:v>
                </c:pt>
                <c:pt idx="2285">
                  <c:v>16.350000000000001</c:v>
                </c:pt>
                <c:pt idx="2286">
                  <c:v>16.338999999999999</c:v>
                </c:pt>
                <c:pt idx="2287">
                  <c:v>16.36</c:v>
                </c:pt>
                <c:pt idx="2288">
                  <c:v>16.363</c:v>
                </c:pt>
                <c:pt idx="2289">
                  <c:v>16.378</c:v>
                </c:pt>
                <c:pt idx="2290">
                  <c:v>16.385999999999999</c:v>
                </c:pt>
                <c:pt idx="2291">
                  <c:v>16.373000000000001</c:v>
                </c:pt>
                <c:pt idx="2292">
                  <c:v>16.36</c:v>
                </c:pt>
                <c:pt idx="2293">
                  <c:v>16.388999999999999</c:v>
                </c:pt>
                <c:pt idx="2294">
                  <c:v>16.364000000000001</c:v>
                </c:pt>
                <c:pt idx="2295">
                  <c:v>16.361000000000001</c:v>
                </c:pt>
                <c:pt idx="2296">
                  <c:v>16.356999999999999</c:v>
                </c:pt>
                <c:pt idx="2297">
                  <c:v>16.344000000000001</c:v>
                </c:pt>
                <c:pt idx="2298">
                  <c:v>16.334</c:v>
                </c:pt>
                <c:pt idx="2299">
                  <c:v>16.338999999999999</c:v>
                </c:pt>
                <c:pt idx="2300">
                  <c:v>16.363</c:v>
                </c:pt>
                <c:pt idx="2301">
                  <c:v>16.341999999999999</c:v>
                </c:pt>
                <c:pt idx="2302">
                  <c:v>16.349</c:v>
                </c:pt>
                <c:pt idx="2303">
                  <c:v>16.349</c:v>
                </c:pt>
                <c:pt idx="2304">
                  <c:v>16.335999999999999</c:v>
                </c:pt>
                <c:pt idx="2305">
                  <c:v>16.314</c:v>
                </c:pt>
                <c:pt idx="2306">
                  <c:v>16.327999999999999</c:v>
                </c:pt>
                <c:pt idx="2307">
                  <c:v>16.335999999999999</c:v>
                </c:pt>
                <c:pt idx="2308">
                  <c:v>16.344000000000001</c:v>
                </c:pt>
                <c:pt idx="2309">
                  <c:v>16.356999999999999</c:v>
                </c:pt>
                <c:pt idx="2310">
                  <c:v>16.352</c:v>
                </c:pt>
                <c:pt idx="2311">
                  <c:v>16.361999999999998</c:v>
                </c:pt>
                <c:pt idx="2312">
                  <c:v>16.355</c:v>
                </c:pt>
                <c:pt idx="2313">
                  <c:v>16.356999999999999</c:v>
                </c:pt>
                <c:pt idx="2314">
                  <c:v>16.323</c:v>
                </c:pt>
                <c:pt idx="2315">
                  <c:v>16.312999999999999</c:v>
                </c:pt>
                <c:pt idx="2316">
                  <c:v>16.334</c:v>
                </c:pt>
                <c:pt idx="2317">
                  <c:v>16.352</c:v>
                </c:pt>
                <c:pt idx="2318">
                  <c:v>16.323</c:v>
                </c:pt>
                <c:pt idx="2319">
                  <c:v>16.32</c:v>
                </c:pt>
                <c:pt idx="2320">
                  <c:v>16.297999999999998</c:v>
                </c:pt>
                <c:pt idx="2321">
                  <c:v>16.27</c:v>
                </c:pt>
                <c:pt idx="2322">
                  <c:v>16.265000000000001</c:v>
                </c:pt>
                <c:pt idx="2323">
                  <c:v>16.276</c:v>
                </c:pt>
                <c:pt idx="2324">
                  <c:v>16.273</c:v>
                </c:pt>
                <c:pt idx="2325">
                  <c:v>16.273</c:v>
                </c:pt>
                <c:pt idx="2326">
                  <c:v>16.280999999999999</c:v>
                </c:pt>
                <c:pt idx="2327">
                  <c:v>16.283999999999999</c:v>
                </c:pt>
                <c:pt idx="2328">
                  <c:v>16.291</c:v>
                </c:pt>
                <c:pt idx="2329">
                  <c:v>16.302</c:v>
                </c:pt>
                <c:pt idx="2330">
                  <c:v>16.277999999999999</c:v>
                </c:pt>
                <c:pt idx="2331">
                  <c:v>16.298999999999999</c:v>
                </c:pt>
                <c:pt idx="2332">
                  <c:v>16.277999999999999</c:v>
                </c:pt>
                <c:pt idx="2333">
                  <c:v>16.283999999999999</c:v>
                </c:pt>
                <c:pt idx="2334">
                  <c:v>16.286999999999999</c:v>
                </c:pt>
                <c:pt idx="2335">
                  <c:v>16.29</c:v>
                </c:pt>
                <c:pt idx="2336">
                  <c:v>16.306000000000001</c:v>
                </c:pt>
                <c:pt idx="2337">
                  <c:v>16.268000000000001</c:v>
                </c:pt>
                <c:pt idx="2338">
                  <c:v>16.276</c:v>
                </c:pt>
                <c:pt idx="2339">
                  <c:v>16.283999999999999</c:v>
                </c:pt>
                <c:pt idx="2340">
                  <c:v>16.273</c:v>
                </c:pt>
                <c:pt idx="2341">
                  <c:v>16.297000000000001</c:v>
                </c:pt>
                <c:pt idx="2342">
                  <c:v>16.286000000000001</c:v>
                </c:pt>
                <c:pt idx="2343">
                  <c:v>16.291</c:v>
                </c:pt>
                <c:pt idx="2344">
                  <c:v>16.276</c:v>
                </c:pt>
                <c:pt idx="2345">
                  <c:v>16.268000000000001</c:v>
                </c:pt>
                <c:pt idx="2346">
                  <c:v>16.268000000000001</c:v>
                </c:pt>
                <c:pt idx="2347">
                  <c:v>16.27</c:v>
                </c:pt>
                <c:pt idx="2348">
                  <c:v>16.305</c:v>
                </c:pt>
                <c:pt idx="2349">
                  <c:v>16.280999999999999</c:v>
                </c:pt>
                <c:pt idx="2350">
                  <c:v>16.257000000000001</c:v>
                </c:pt>
                <c:pt idx="2351">
                  <c:v>16.231000000000002</c:v>
                </c:pt>
                <c:pt idx="2352">
                  <c:v>16.239000000000001</c:v>
                </c:pt>
                <c:pt idx="2353">
                  <c:v>16.268000000000001</c:v>
                </c:pt>
                <c:pt idx="2354">
                  <c:v>16.263000000000002</c:v>
                </c:pt>
                <c:pt idx="2355">
                  <c:v>16.244</c:v>
                </c:pt>
                <c:pt idx="2356">
                  <c:v>16.263000000000002</c:v>
                </c:pt>
                <c:pt idx="2357">
                  <c:v>16.276</c:v>
                </c:pt>
                <c:pt idx="2358">
                  <c:v>16.27</c:v>
                </c:pt>
                <c:pt idx="2359">
                  <c:v>16.257000000000001</c:v>
                </c:pt>
                <c:pt idx="2360">
                  <c:v>16.236000000000001</c:v>
                </c:pt>
                <c:pt idx="2361">
                  <c:v>16.251000000000001</c:v>
                </c:pt>
                <c:pt idx="2362">
                  <c:v>16.204999999999998</c:v>
                </c:pt>
                <c:pt idx="2363">
                  <c:v>16.22</c:v>
                </c:pt>
                <c:pt idx="2364">
                  <c:v>16.22</c:v>
                </c:pt>
                <c:pt idx="2365">
                  <c:v>16.251999999999999</c:v>
                </c:pt>
                <c:pt idx="2366">
                  <c:v>16.239000000000001</c:v>
                </c:pt>
                <c:pt idx="2367">
                  <c:v>16.247</c:v>
                </c:pt>
                <c:pt idx="2368">
                  <c:v>16.236000000000001</c:v>
                </c:pt>
                <c:pt idx="2369">
                  <c:v>16.236000000000001</c:v>
                </c:pt>
                <c:pt idx="2370">
                  <c:v>16.257000000000001</c:v>
                </c:pt>
                <c:pt idx="2371">
                  <c:v>16.260000000000002</c:v>
                </c:pt>
                <c:pt idx="2372">
                  <c:v>16.257000000000001</c:v>
                </c:pt>
                <c:pt idx="2373">
                  <c:v>16.25</c:v>
                </c:pt>
                <c:pt idx="2374">
                  <c:v>16.244</c:v>
                </c:pt>
                <c:pt idx="2375">
                  <c:v>16.236000000000001</c:v>
                </c:pt>
                <c:pt idx="2376">
                  <c:v>16.212</c:v>
                </c:pt>
                <c:pt idx="2377">
                  <c:v>16.225999999999999</c:v>
                </c:pt>
                <c:pt idx="2378">
                  <c:v>16.228000000000002</c:v>
                </c:pt>
                <c:pt idx="2379">
                  <c:v>16.218</c:v>
                </c:pt>
                <c:pt idx="2380">
                  <c:v>16.236000000000001</c:v>
                </c:pt>
                <c:pt idx="2381">
                  <c:v>16.225999999999999</c:v>
                </c:pt>
                <c:pt idx="2382">
                  <c:v>16.248999999999999</c:v>
                </c:pt>
                <c:pt idx="2383">
                  <c:v>16.231000000000002</c:v>
                </c:pt>
                <c:pt idx="2384">
                  <c:v>16.242999999999999</c:v>
                </c:pt>
                <c:pt idx="2385">
                  <c:v>16.190999999999999</c:v>
                </c:pt>
                <c:pt idx="2386">
                  <c:v>16.193999999999999</c:v>
                </c:pt>
                <c:pt idx="2387">
                  <c:v>16.196000000000002</c:v>
                </c:pt>
                <c:pt idx="2388">
                  <c:v>16.215</c:v>
                </c:pt>
                <c:pt idx="2389">
                  <c:v>16.186</c:v>
                </c:pt>
                <c:pt idx="2390">
                  <c:v>16.212</c:v>
                </c:pt>
                <c:pt idx="2391">
                  <c:v>16.231000000000002</c:v>
                </c:pt>
                <c:pt idx="2392">
                  <c:v>16.199000000000002</c:v>
                </c:pt>
                <c:pt idx="2393">
                  <c:v>16.215</c:v>
                </c:pt>
                <c:pt idx="2394">
                  <c:v>16.207000000000001</c:v>
                </c:pt>
                <c:pt idx="2395">
                  <c:v>16.212</c:v>
                </c:pt>
                <c:pt idx="2396">
                  <c:v>16.202000000000002</c:v>
                </c:pt>
                <c:pt idx="2397">
                  <c:v>16.190000000000001</c:v>
                </c:pt>
                <c:pt idx="2398">
                  <c:v>16.183</c:v>
                </c:pt>
                <c:pt idx="2399">
                  <c:v>16.183</c:v>
                </c:pt>
                <c:pt idx="2400">
                  <c:v>16.207000000000001</c:v>
                </c:pt>
                <c:pt idx="2401">
                  <c:v>16.22</c:v>
                </c:pt>
                <c:pt idx="2402">
                  <c:v>16.207000000000001</c:v>
                </c:pt>
                <c:pt idx="2403">
                  <c:v>16.196000000000002</c:v>
                </c:pt>
                <c:pt idx="2404">
                  <c:v>16.207000000000001</c:v>
                </c:pt>
                <c:pt idx="2405">
                  <c:v>16.189</c:v>
                </c:pt>
                <c:pt idx="2406">
                  <c:v>16.164000000000001</c:v>
                </c:pt>
                <c:pt idx="2407">
                  <c:v>16.158000000000001</c:v>
                </c:pt>
                <c:pt idx="2408">
                  <c:v>16.131</c:v>
                </c:pt>
                <c:pt idx="2409">
                  <c:v>16.140999999999998</c:v>
                </c:pt>
                <c:pt idx="2410">
                  <c:v>16.149000000000001</c:v>
                </c:pt>
                <c:pt idx="2411">
                  <c:v>16.132999999999999</c:v>
                </c:pt>
                <c:pt idx="2412">
                  <c:v>16.132999999999999</c:v>
                </c:pt>
                <c:pt idx="2413">
                  <c:v>16.164999999999999</c:v>
                </c:pt>
                <c:pt idx="2414">
                  <c:v>16.158999999999999</c:v>
                </c:pt>
                <c:pt idx="2415">
                  <c:v>16.158999999999999</c:v>
                </c:pt>
                <c:pt idx="2416">
                  <c:v>16.149000000000001</c:v>
                </c:pt>
                <c:pt idx="2417">
                  <c:v>16.140999999999998</c:v>
                </c:pt>
                <c:pt idx="2418">
                  <c:v>16.154</c:v>
                </c:pt>
                <c:pt idx="2419">
                  <c:v>16.164999999999999</c:v>
                </c:pt>
                <c:pt idx="2420">
                  <c:v>16.149000000000001</c:v>
                </c:pt>
                <c:pt idx="2421">
                  <c:v>16.172999999999998</c:v>
                </c:pt>
                <c:pt idx="2422">
                  <c:v>16.18</c:v>
                </c:pt>
                <c:pt idx="2423">
                  <c:v>16.146000000000001</c:v>
                </c:pt>
                <c:pt idx="2424">
                  <c:v>16.172999999999998</c:v>
                </c:pt>
                <c:pt idx="2425">
                  <c:v>16.193999999999999</c:v>
                </c:pt>
                <c:pt idx="2426">
                  <c:v>16.170000000000002</c:v>
                </c:pt>
                <c:pt idx="2427">
                  <c:v>16.178000000000001</c:v>
                </c:pt>
                <c:pt idx="2428">
                  <c:v>16.183</c:v>
                </c:pt>
                <c:pt idx="2429">
                  <c:v>16.187999999999999</c:v>
                </c:pt>
                <c:pt idx="2430">
                  <c:v>16.190999999999999</c:v>
                </c:pt>
                <c:pt idx="2431">
                  <c:v>16.18</c:v>
                </c:pt>
                <c:pt idx="2432">
                  <c:v>16.186</c:v>
                </c:pt>
                <c:pt idx="2433">
                  <c:v>16.196000000000002</c:v>
                </c:pt>
                <c:pt idx="2434">
                  <c:v>16.164999999999999</c:v>
                </c:pt>
                <c:pt idx="2435">
                  <c:v>16.137</c:v>
                </c:pt>
                <c:pt idx="2436">
                  <c:v>16.125</c:v>
                </c:pt>
                <c:pt idx="2437">
                  <c:v>16.106999999999999</c:v>
                </c:pt>
                <c:pt idx="2438">
                  <c:v>16.106999999999999</c:v>
                </c:pt>
                <c:pt idx="2439">
                  <c:v>16.117000000000001</c:v>
                </c:pt>
                <c:pt idx="2440">
                  <c:v>16.125</c:v>
                </c:pt>
                <c:pt idx="2441">
                  <c:v>16.128</c:v>
                </c:pt>
                <c:pt idx="2442">
                  <c:v>16.091000000000001</c:v>
                </c:pt>
                <c:pt idx="2443">
                  <c:v>16.111999999999998</c:v>
                </c:pt>
                <c:pt idx="2444">
                  <c:v>16.114999999999998</c:v>
                </c:pt>
                <c:pt idx="2445">
                  <c:v>16.13</c:v>
                </c:pt>
                <c:pt idx="2446">
                  <c:v>16.154</c:v>
                </c:pt>
                <c:pt idx="2447">
                  <c:v>16.151</c:v>
                </c:pt>
                <c:pt idx="2448">
                  <c:v>16.134</c:v>
                </c:pt>
                <c:pt idx="2449">
                  <c:v>16.135999999999999</c:v>
                </c:pt>
                <c:pt idx="2450">
                  <c:v>16.140999999999998</c:v>
                </c:pt>
                <c:pt idx="2451">
                  <c:v>16.143000000000001</c:v>
                </c:pt>
                <c:pt idx="2452">
                  <c:v>16.158999999999999</c:v>
                </c:pt>
                <c:pt idx="2453">
                  <c:v>16.134</c:v>
                </c:pt>
                <c:pt idx="2454">
                  <c:v>16.122</c:v>
                </c:pt>
                <c:pt idx="2455">
                  <c:v>16.096</c:v>
                </c:pt>
                <c:pt idx="2456">
                  <c:v>16.13</c:v>
                </c:pt>
                <c:pt idx="2457">
                  <c:v>16.109000000000002</c:v>
                </c:pt>
                <c:pt idx="2458">
                  <c:v>16.091000000000001</c:v>
                </c:pt>
                <c:pt idx="2459">
                  <c:v>16.106999999999999</c:v>
                </c:pt>
                <c:pt idx="2460">
                  <c:v>16.093</c:v>
                </c:pt>
                <c:pt idx="2461">
                  <c:v>16.100999999999999</c:v>
                </c:pt>
                <c:pt idx="2462">
                  <c:v>16.093</c:v>
                </c:pt>
                <c:pt idx="2463">
                  <c:v>16.12</c:v>
                </c:pt>
                <c:pt idx="2464">
                  <c:v>16.077999999999999</c:v>
                </c:pt>
                <c:pt idx="2465">
                  <c:v>16.100999999999999</c:v>
                </c:pt>
                <c:pt idx="2466">
                  <c:v>16.091000000000001</c:v>
                </c:pt>
                <c:pt idx="2467">
                  <c:v>16.103999999999999</c:v>
                </c:pt>
                <c:pt idx="2468">
                  <c:v>16.099</c:v>
                </c:pt>
                <c:pt idx="2469">
                  <c:v>16.122</c:v>
                </c:pt>
                <c:pt idx="2470">
                  <c:v>16.103999999999999</c:v>
                </c:pt>
                <c:pt idx="2471">
                  <c:v>16.100999999999999</c:v>
                </c:pt>
                <c:pt idx="2472">
                  <c:v>16.126999999999999</c:v>
                </c:pt>
                <c:pt idx="2473">
                  <c:v>16.114000000000001</c:v>
                </c:pt>
                <c:pt idx="2474">
                  <c:v>16.074999999999999</c:v>
                </c:pt>
                <c:pt idx="2475">
                  <c:v>16.062000000000001</c:v>
                </c:pt>
                <c:pt idx="2476">
                  <c:v>16.053999999999998</c:v>
                </c:pt>
                <c:pt idx="2477">
                  <c:v>16.062000000000001</c:v>
                </c:pt>
                <c:pt idx="2478">
                  <c:v>16.064</c:v>
                </c:pt>
                <c:pt idx="2479">
                  <c:v>16.062000000000001</c:v>
                </c:pt>
                <c:pt idx="2480">
                  <c:v>16.038</c:v>
                </c:pt>
                <c:pt idx="2481">
                  <c:v>16.048999999999999</c:v>
                </c:pt>
                <c:pt idx="2482">
                  <c:v>16.045999999999999</c:v>
                </c:pt>
                <c:pt idx="2483">
                  <c:v>16.009</c:v>
                </c:pt>
                <c:pt idx="2484">
                  <c:v>16.038</c:v>
                </c:pt>
                <c:pt idx="2485">
                  <c:v>16.042999999999999</c:v>
                </c:pt>
                <c:pt idx="2486">
                  <c:v>16.03</c:v>
                </c:pt>
                <c:pt idx="2487">
                  <c:v>16.013999999999999</c:v>
                </c:pt>
                <c:pt idx="2488">
                  <c:v>16.042999999999999</c:v>
                </c:pt>
                <c:pt idx="2489">
                  <c:v>16.024000000000001</c:v>
                </c:pt>
                <c:pt idx="2490">
                  <c:v>16.033000000000001</c:v>
                </c:pt>
                <c:pt idx="2491">
                  <c:v>15.997</c:v>
                </c:pt>
                <c:pt idx="2492">
                  <c:v>16.010000000000002</c:v>
                </c:pt>
                <c:pt idx="2493">
                  <c:v>16.004999999999999</c:v>
                </c:pt>
                <c:pt idx="2494">
                  <c:v>15.997999999999999</c:v>
                </c:pt>
                <c:pt idx="2495">
                  <c:v>15.993</c:v>
                </c:pt>
                <c:pt idx="2496">
                  <c:v>15.988</c:v>
                </c:pt>
                <c:pt idx="2497">
                  <c:v>16.004000000000001</c:v>
                </c:pt>
                <c:pt idx="2498">
                  <c:v>15.97</c:v>
                </c:pt>
                <c:pt idx="2499">
                  <c:v>16.009</c:v>
                </c:pt>
                <c:pt idx="2500">
                  <c:v>16.018999999999998</c:v>
                </c:pt>
                <c:pt idx="2501">
                  <c:v>16.03</c:v>
                </c:pt>
                <c:pt idx="2502">
                  <c:v>16.024999999999999</c:v>
                </c:pt>
                <c:pt idx="2503">
                  <c:v>16.03</c:v>
                </c:pt>
                <c:pt idx="2504">
                  <c:v>16.024999999999999</c:v>
                </c:pt>
                <c:pt idx="2505">
                  <c:v>16.006</c:v>
                </c:pt>
                <c:pt idx="2506">
                  <c:v>16.013999999999999</c:v>
                </c:pt>
                <c:pt idx="2507">
                  <c:v>16.038</c:v>
                </c:pt>
                <c:pt idx="2508">
                  <c:v>16.024999999999999</c:v>
                </c:pt>
                <c:pt idx="2509">
                  <c:v>16.027000000000001</c:v>
                </c:pt>
                <c:pt idx="2510">
                  <c:v>16.021999999999998</c:v>
                </c:pt>
                <c:pt idx="2511">
                  <c:v>16.035</c:v>
                </c:pt>
                <c:pt idx="2512">
                  <c:v>16.027000000000001</c:v>
                </c:pt>
                <c:pt idx="2513">
                  <c:v>16.033999999999999</c:v>
                </c:pt>
                <c:pt idx="2514">
                  <c:v>15.997999999999999</c:v>
                </c:pt>
                <c:pt idx="2515">
                  <c:v>16.004000000000001</c:v>
                </c:pt>
                <c:pt idx="2516">
                  <c:v>15.952</c:v>
                </c:pt>
                <c:pt idx="2517">
                  <c:v>15.975</c:v>
                </c:pt>
                <c:pt idx="2518">
                  <c:v>15.968999999999999</c:v>
                </c:pt>
                <c:pt idx="2519">
                  <c:v>15.968999999999999</c:v>
                </c:pt>
                <c:pt idx="2520">
                  <c:v>15.981999999999999</c:v>
                </c:pt>
                <c:pt idx="2521">
                  <c:v>15.959</c:v>
                </c:pt>
                <c:pt idx="2522">
                  <c:v>15.988</c:v>
                </c:pt>
                <c:pt idx="2523">
                  <c:v>15.984999999999999</c:v>
                </c:pt>
                <c:pt idx="2524">
                  <c:v>15.964</c:v>
                </c:pt>
                <c:pt idx="2525">
                  <c:v>15.984999999999999</c:v>
                </c:pt>
                <c:pt idx="2526">
                  <c:v>15.972</c:v>
                </c:pt>
                <c:pt idx="2527">
                  <c:v>16.006</c:v>
                </c:pt>
                <c:pt idx="2528">
                  <c:v>15.99</c:v>
                </c:pt>
                <c:pt idx="2529">
                  <c:v>15.996</c:v>
                </c:pt>
                <c:pt idx="2530">
                  <c:v>15.972</c:v>
                </c:pt>
                <c:pt idx="2531">
                  <c:v>16.003</c:v>
                </c:pt>
                <c:pt idx="2532">
                  <c:v>16.021999999999998</c:v>
                </c:pt>
                <c:pt idx="2533">
                  <c:v>16.016999999999999</c:v>
                </c:pt>
                <c:pt idx="2534">
                  <c:v>16.04</c:v>
                </c:pt>
                <c:pt idx="2535">
                  <c:v>16.026</c:v>
                </c:pt>
                <c:pt idx="2536">
                  <c:v>15.997999999999999</c:v>
                </c:pt>
                <c:pt idx="2537">
                  <c:v>16.001999999999999</c:v>
                </c:pt>
                <c:pt idx="2538">
                  <c:v>15.997</c:v>
                </c:pt>
                <c:pt idx="2539">
                  <c:v>15.977</c:v>
                </c:pt>
                <c:pt idx="2540">
                  <c:v>15.965999999999999</c:v>
                </c:pt>
                <c:pt idx="2541">
                  <c:v>15.965999999999999</c:v>
                </c:pt>
                <c:pt idx="2542">
                  <c:v>15.959</c:v>
                </c:pt>
                <c:pt idx="2543">
                  <c:v>15.945</c:v>
                </c:pt>
                <c:pt idx="2544">
                  <c:v>15.974</c:v>
                </c:pt>
                <c:pt idx="2545">
                  <c:v>15.968999999999999</c:v>
                </c:pt>
                <c:pt idx="2546">
                  <c:v>15.952999999999999</c:v>
                </c:pt>
                <c:pt idx="2547">
                  <c:v>15.956</c:v>
                </c:pt>
                <c:pt idx="2548">
                  <c:v>15.981999999999999</c:v>
                </c:pt>
                <c:pt idx="2549">
                  <c:v>15.98</c:v>
                </c:pt>
                <c:pt idx="2550">
                  <c:v>15.959</c:v>
                </c:pt>
                <c:pt idx="2551">
                  <c:v>15.981999999999999</c:v>
                </c:pt>
                <c:pt idx="2552">
                  <c:v>15.964</c:v>
                </c:pt>
                <c:pt idx="2553">
                  <c:v>15.98</c:v>
                </c:pt>
                <c:pt idx="2554">
                  <c:v>15.984999999999999</c:v>
                </c:pt>
                <c:pt idx="2555">
                  <c:v>15.994999999999999</c:v>
                </c:pt>
                <c:pt idx="2556">
                  <c:v>15.965999999999999</c:v>
                </c:pt>
                <c:pt idx="2557">
                  <c:v>15.974</c:v>
                </c:pt>
                <c:pt idx="2558">
                  <c:v>15.981999999999999</c:v>
                </c:pt>
                <c:pt idx="2559">
                  <c:v>15.97</c:v>
                </c:pt>
                <c:pt idx="2560">
                  <c:v>15.964</c:v>
                </c:pt>
                <c:pt idx="2561">
                  <c:v>15.976000000000001</c:v>
                </c:pt>
                <c:pt idx="2562">
                  <c:v>15.96</c:v>
                </c:pt>
                <c:pt idx="2563">
                  <c:v>15.930999999999999</c:v>
                </c:pt>
                <c:pt idx="2564">
                  <c:v>15.929</c:v>
                </c:pt>
                <c:pt idx="2565">
                  <c:v>15.927</c:v>
                </c:pt>
                <c:pt idx="2566">
                  <c:v>15.909000000000001</c:v>
                </c:pt>
                <c:pt idx="2567">
                  <c:v>15.882</c:v>
                </c:pt>
                <c:pt idx="2568">
                  <c:v>15.911</c:v>
                </c:pt>
                <c:pt idx="2569">
                  <c:v>15.911</c:v>
                </c:pt>
                <c:pt idx="2570">
                  <c:v>15.895</c:v>
                </c:pt>
                <c:pt idx="2571">
                  <c:v>15.901</c:v>
                </c:pt>
                <c:pt idx="2572">
                  <c:v>15.909000000000001</c:v>
                </c:pt>
                <c:pt idx="2573">
                  <c:v>15.919</c:v>
                </c:pt>
                <c:pt idx="2574">
                  <c:v>15.898</c:v>
                </c:pt>
                <c:pt idx="2575">
                  <c:v>15.911</c:v>
                </c:pt>
                <c:pt idx="2576">
                  <c:v>15.895</c:v>
                </c:pt>
                <c:pt idx="2577">
                  <c:v>15.922000000000001</c:v>
                </c:pt>
                <c:pt idx="2578">
                  <c:v>15.916</c:v>
                </c:pt>
                <c:pt idx="2579">
                  <c:v>15.903</c:v>
                </c:pt>
                <c:pt idx="2580">
                  <c:v>15.895</c:v>
                </c:pt>
                <c:pt idx="2581">
                  <c:v>15.914</c:v>
                </c:pt>
                <c:pt idx="2582">
                  <c:v>15.885</c:v>
                </c:pt>
                <c:pt idx="2583">
                  <c:v>15.89</c:v>
                </c:pt>
                <c:pt idx="2584">
                  <c:v>15.898</c:v>
                </c:pt>
                <c:pt idx="2585">
                  <c:v>15.885</c:v>
                </c:pt>
                <c:pt idx="2586">
                  <c:v>15.874000000000001</c:v>
                </c:pt>
                <c:pt idx="2587">
                  <c:v>15.874000000000001</c:v>
                </c:pt>
                <c:pt idx="2588">
                  <c:v>15.911</c:v>
                </c:pt>
                <c:pt idx="2589">
                  <c:v>15.914</c:v>
                </c:pt>
                <c:pt idx="2590">
                  <c:v>15.893000000000001</c:v>
                </c:pt>
                <c:pt idx="2591">
                  <c:v>15.914</c:v>
                </c:pt>
                <c:pt idx="2592">
                  <c:v>15.932</c:v>
                </c:pt>
                <c:pt idx="2593">
                  <c:v>15.917999999999999</c:v>
                </c:pt>
                <c:pt idx="2594">
                  <c:v>15.888999999999999</c:v>
                </c:pt>
                <c:pt idx="2595">
                  <c:v>15.894</c:v>
                </c:pt>
                <c:pt idx="2596">
                  <c:v>15.858000000000001</c:v>
                </c:pt>
                <c:pt idx="2597">
                  <c:v>15.861000000000001</c:v>
                </c:pt>
                <c:pt idx="2598">
                  <c:v>15.853</c:v>
                </c:pt>
                <c:pt idx="2599">
                  <c:v>15.864000000000001</c:v>
                </c:pt>
                <c:pt idx="2600">
                  <c:v>15.874000000000001</c:v>
                </c:pt>
                <c:pt idx="2601">
                  <c:v>15.861000000000001</c:v>
                </c:pt>
                <c:pt idx="2602">
                  <c:v>15.866</c:v>
                </c:pt>
                <c:pt idx="2603">
                  <c:v>15.858000000000001</c:v>
                </c:pt>
                <c:pt idx="2604">
                  <c:v>15.869</c:v>
                </c:pt>
                <c:pt idx="2605">
                  <c:v>15.866</c:v>
                </c:pt>
                <c:pt idx="2606">
                  <c:v>15.851000000000001</c:v>
                </c:pt>
                <c:pt idx="2607">
                  <c:v>15.843</c:v>
                </c:pt>
                <c:pt idx="2608">
                  <c:v>15.866</c:v>
                </c:pt>
                <c:pt idx="2609">
                  <c:v>15.858000000000001</c:v>
                </c:pt>
                <c:pt idx="2610">
                  <c:v>15.864000000000001</c:v>
                </c:pt>
                <c:pt idx="2611">
                  <c:v>15.848000000000001</c:v>
                </c:pt>
                <c:pt idx="2612">
                  <c:v>15.84</c:v>
                </c:pt>
                <c:pt idx="2613">
                  <c:v>15.843</c:v>
                </c:pt>
                <c:pt idx="2614">
                  <c:v>15.851000000000001</c:v>
                </c:pt>
                <c:pt idx="2615">
                  <c:v>15.845000000000001</c:v>
                </c:pt>
                <c:pt idx="2616">
                  <c:v>15.866</c:v>
                </c:pt>
                <c:pt idx="2617">
                  <c:v>15.877000000000001</c:v>
                </c:pt>
                <c:pt idx="2618">
                  <c:v>15.851000000000001</c:v>
                </c:pt>
                <c:pt idx="2619">
                  <c:v>15.874000000000001</c:v>
                </c:pt>
                <c:pt idx="2620">
                  <c:v>15.874000000000001</c:v>
                </c:pt>
                <c:pt idx="2621">
                  <c:v>15.864000000000001</c:v>
                </c:pt>
                <c:pt idx="2622">
                  <c:v>15.869</c:v>
                </c:pt>
                <c:pt idx="2623">
                  <c:v>15.879</c:v>
                </c:pt>
                <c:pt idx="2624">
                  <c:v>15.89</c:v>
                </c:pt>
                <c:pt idx="2625">
                  <c:v>15.89</c:v>
                </c:pt>
                <c:pt idx="2626">
                  <c:v>15.869</c:v>
                </c:pt>
                <c:pt idx="2627">
                  <c:v>15.879</c:v>
                </c:pt>
                <c:pt idx="2628">
                  <c:v>15.874000000000001</c:v>
                </c:pt>
                <c:pt idx="2629">
                  <c:v>15.869</c:v>
                </c:pt>
                <c:pt idx="2630">
                  <c:v>15.869</c:v>
                </c:pt>
                <c:pt idx="2631">
                  <c:v>15.866</c:v>
                </c:pt>
                <c:pt idx="2632">
                  <c:v>15.865</c:v>
                </c:pt>
                <c:pt idx="2633">
                  <c:v>15.856</c:v>
                </c:pt>
                <c:pt idx="2634">
                  <c:v>15.875</c:v>
                </c:pt>
                <c:pt idx="2635">
                  <c:v>15.82</c:v>
                </c:pt>
                <c:pt idx="2636">
                  <c:v>15.864000000000001</c:v>
                </c:pt>
                <c:pt idx="2637">
                  <c:v>15.843999999999999</c:v>
                </c:pt>
                <c:pt idx="2638">
                  <c:v>15.819000000000001</c:v>
                </c:pt>
                <c:pt idx="2639">
                  <c:v>15.824</c:v>
                </c:pt>
                <c:pt idx="2640">
                  <c:v>15.821</c:v>
                </c:pt>
                <c:pt idx="2641">
                  <c:v>15.821</c:v>
                </c:pt>
                <c:pt idx="2642">
                  <c:v>15.808</c:v>
                </c:pt>
                <c:pt idx="2643">
                  <c:v>15.811</c:v>
                </c:pt>
                <c:pt idx="2644">
                  <c:v>15.824</c:v>
                </c:pt>
                <c:pt idx="2645">
                  <c:v>15.832000000000001</c:v>
                </c:pt>
                <c:pt idx="2646">
                  <c:v>15.664</c:v>
                </c:pt>
                <c:pt idx="2647">
                  <c:v>15.693</c:v>
                </c:pt>
                <c:pt idx="2648">
                  <c:v>15.79</c:v>
                </c:pt>
                <c:pt idx="2649">
                  <c:v>15.79</c:v>
                </c:pt>
                <c:pt idx="2650">
                  <c:v>15.824</c:v>
                </c:pt>
                <c:pt idx="2651">
                  <c:v>15.861000000000001</c:v>
                </c:pt>
                <c:pt idx="2652">
                  <c:v>15.904999999999999</c:v>
                </c:pt>
                <c:pt idx="2653">
                  <c:v>15.89</c:v>
                </c:pt>
                <c:pt idx="2654">
                  <c:v>15.887</c:v>
                </c:pt>
                <c:pt idx="2655">
                  <c:v>15.882</c:v>
                </c:pt>
                <c:pt idx="2656">
                  <c:v>16.036999999999999</c:v>
                </c:pt>
                <c:pt idx="2657">
                  <c:v>16.030999999999999</c:v>
                </c:pt>
                <c:pt idx="2658">
                  <c:v>15.994999999999999</c:v>
                </c:pt>
                <c:pt idx="2659">
                  <c:v>16.013000000000002</c:v>
                </c:pt>
                <c:pt idx="2660">
                  <c:v>16.029</c:v>
                </c:pt>
                <c:pt idx="2661">
                  <c:v>15.955</c:v>
                </c:pt>
                <c:pt idx="2662">
                  <c:v>15.955</c:v>
                </c:pt>
                <c:pt idx="2663">
                  <c:v>16</c:v>
                </c:pt>
                <c:pt idx="2664">
                  <c:v>16.004999999999999</c:v>
                </c:pt>
                <c:pt idx="2665">
                  <c:v>16.001999999999999</c:v>
                </c:pt>
                <c:pt idx="2666">
                  <c:v>16.035</c:v>
                </c:pt>
                <c:pt idx="2667">
                  <c:v>16</c:v>
                </c:pt>
                <c:pt idx="2668">
                  <c:v>15.993</c:v>
                </c:pt>
                <c:pt idx="2669">
                  <c:v>15.988</c:v>
                </c:pt>
                <c:pt idx="2670">
                  <c:v>16.012</c:v>
                </c:pt>
                <c:pt idx="2671">
                  <c:v>15.983000000000001</c:v>
                </c:pt>
                <c:pt idx="2672">
                  <c:v>15.958</c:v>
                </c:pt>
                <c:pt idx="2673">
                  <c:v>15.992000000000001</c:v>
                </c:pt>
                <c:pt idx="2674">
                  <c:v>16.007999999999999</c:v>
                </c:pt>
                <c:pt idx="2675">
                  <c:v>16.015999999999998</c:v>
                </c:pt>
                <c:pt idx="2676">
                  <c:v>16.042000000000002</c:v>
                </c:pt>
                <c:pt idx="2677">
                  <c:v>16.030999999999999</c:v>
                </c:pt>
                <c:pt idx="2678">
                  <c:v>15.956</c:v>
                </c:pt>
                <c:pt idx="2679">
                  <c:v>16.033000000000001</c:v>
                </c:pt>
                <c:pt idx="2680">
                  <c:v>15.874000000000001</c:v>
                </c:pt>
                <c:pt idx="2681">
                  <c:v>15.484</c:v>
                </c:pt>
                <c:pt idx="2682">
                  <c:v>14.606</c:v>
                </c:pt>
                <c:pt idx="2683">
                  <c:v>14.362</c:v>
                </c:pt>
                <c:pt idx="2684">
                  <c:v>14.472</c:v>
                </c:pt>
                <c:pt idx="2685">
                  <c:v>14.757999999999999</c:v>
                </c:pt>
                <c:pt idx="2686">
                  <c:v>14.994</c:v>
                </c:pt>
                <c:pt idx="2687">
                  <c:v>15.199</c:v>
                </c:pt>
                <c:pt idx="2688">
                  <c:v>15.382999999999999</c:v>
                </c:pt>
                <c:pt idx="2689">
                  <c:v>15.49</c:v>
                </c:pt>
                <c:pt idx="2690">
                  <c:v>15.614000000000001</c:v>
                </c:pt>
                <c:pt idx="2691">
                  <c:v>15.706</c:v>
                </c:pt>
                <c:pt idx="2692">
                  <c:v>15.760999999999999</c:v>
                </c:pt>
                <c:pt idx="2693">
                  <c:v>15.798999999999999</c:v>
                </c:pt>
                <c:pt idx="2694">
                  <c:v>15.768000000000001</c:v>
                </c:pt>
                <c:pt idx="2695">
                  <c:v>15.816000000000001</c:v>
                </c:pt>
                <c:pt idx="2696">
                  <c:v>15.845000000000001</c:v>
                </c:pt>
                <c:pt idx="2697">
                  <c:v>15.831</c:v>
                </c:pt>
                <c:pt idx="2698">
                  <c:v>15.842000000000001</c:v>
                </c:pt>
                <c:pt idx="2699">
                  <c:v>15.85</c:v>
                </c:pt>
                <c:pt idx="2700">
                  <c:v>15.881</c:v>
                </c:pt>
                <c:pt idx="2701">
                  <c:v>15.872</c:v>
                </c:pt>
                <c:pt idx="2702">
                  <c:v>15.866</c:v>
                </c:pt>
                <c:pt idx="2703">
                  <c:v>15.901999999999999</c:v>
                </c:pt>
                <c:pt idx="2704">
                  <c:v>15.881</c:v>
                </c:pt>
                <c:pt idx="2705">
                  <c:v>15.879</c:v>
                </c:pt>
                <c:pt idx="2706">
                  <c:v>15.897</c:v>
                </c:pt>
                <c:pt idx="2707">
                  <c:v>15.928000000000001</c:v>
                </c:pt>
                <c:pt idx="2708">
                  <c:v>15.920999999999999</c:v>
                </c:pt>
                <c:pt idx="2709">
                  <c:v>15.939</c:v>
                </c:pt>
                <c:pt idx="2710">
                  <c:v>15.955</c:v>
                </c:pt>
                <c:pt idx="2711">
                  <c:v>15.962999999999999</c:v>
                </c:pt>
                <c:pt idx="2712">
                  <c:v>15.973000000000001</c:v>
                </c:pt>
                <c:pt idx="2713">
                  <c:v>15.978</c:v>
                </c:pt>
                <c:pt idx="2714">
                  <c:v>15.968</c:v>
                </c:pt>
                <c:pt idx="2715">
                  <c:v>15.978</c:v>
                </c:pt>
                <c:pt idx="2716">
                  <c:v>15.976000000000001</c:v>
                </c:pt>
                <c:pt idx="2717">
                  <c:v>15.978</c:v>
                </c:pt>
                <c:pt idx="2718">
                  <c:v>15.994</c:v>
                </c:pt>
                <c:pt idx="2719">
                  <c:v>16.007000000000001</c:v>
                </c:pt>
                <c:pt idx="2720">
                  <c:v>16.012</c:v>
                </c:pt>
                <c:pt idx="2721">
                  <c:v>16.007000000000001</c:v>
                </c:pt>
                <c:pt idx="2722">
                  <c:v>15.989000000000001</c:v>
                </c:pt>
                <c:pt idx="2723">
                  <c:v>16.007000000000001</c:v>
                </c:pt>
                <c:pt idx="2724">
                  <c:v>16.073</c:v>
                </c:pt>
                <c:pt idx="2725">
                  <c:v>16.052</c:v>
                </c:pt>
                <c:pt idx="2726">
                  <c:v>16.052</c:v>
                </c:pt>
                <c:pt idx="2727">
                  <c:v>16.074999999999999</c:v>
                </c:pt>
                <c:pt idx="2728">
                  <c:v>16.065000000000001</c:v>
                </c:pt>
                <c:pt idx="2729">
                  <c:v>16.149000000000001</c:v>
                </c:pt>
                <c:pt idx="2730">
                  <c:v>16.167000000000002</c:v>
                </c:pt>
                <c:pt idx="2731">
                  <c:v>16.14</c:v>
                </c:pt>
                <c:pt idx="2732">
                  <c:v>16.148</c:v>
                </c:pt>
                <c:pt idx="2733">
                  <c:v>16.198</c:v>
                </c:pt>
                <c:pt idx="2734">
                  <c:v>16.18</c:v>
                </c:pt>
                <c:pt idx="2735">
                  <c:v>16.161999999999999</c:v>
                </c:pt>
                <c:pt idx="2736">
                  <c:v>16.164999999999999</c:v>
                </c:pt>
                <c:pt idx="2737">
                  <c:v>16.201000000000001</c:v>
                </c:pt>
                <c:pt idx="2738">
                  <c:v>16.196000000000002</c:v>
                </c:pt>
                <c:pt idx="2739">
                  <c:v>16.216999999999999</c:v>
                </c:pt>
                <c:pt idx="2740">
                  <c:v>16.216999999999999</c:v>
                </c:pt>
                <c:pt idx="2741">
                  <c:v>16.259</c:v>
                </c:pt>
                <c:pt idx="2742">
                  <c:v>16.212</c:v>
                </c:pt>
                <c:pt idx="2743">
                  <c:v>16.248999999999999</c:v>
                </c:pt>
                <c:pt idx="2744">
                  <c:v>16.222000000000001</c:v>
                </c:pt>
                <c:pt idx="2745">
                  <c:v>16.222000000000001</c:v>
                </c:pt>
                <c:pt idx="2746">
                  <c:v>16.216999999999999</c:v>
                </c:pt>
                <c:pt idx="2747">
                  <c:v>16.201000000000001</c:v>
                </c:pt>
                <c:pt idx="2748">
                  <c:v>16.186</c:v>
                </c:pt>
                <c:pt idx="2749">
                  <c:v>16.245999999999999</c:v>
                </c:pt>
                <c:pt idx="2750">
                  <c:v>16.254000000000001</c:v>
                </c:pt>
                <c:pt idx="2751">
                  <c:v>16.27</c:v>
                </c:pt>
                <c:pt idx="2752">
                  <c:v>16.298999999999999</c:v>
                </c:pt>
                <c:pt idx="2753">
                  <c:v>16.262</c:v>
                </c:pt>
                <c:pt idx="2754">
                  <c:v>16.273</c:v>
                </c:pt>
                <c:pt idx="2755">
                  <c:v>16.28</c:v>
                </c:pt>
                <c:pt idx="2756">
                  <c:v>16.317</c:v>
                </c:pt>
                <c:pt idx="2757">
                  <c:v>16.27</c:v>
                </c:pt>
                <c:pt idx="2758">
                  <c:v>16.291</c:v>
                </c:pt>
                <c:pt idx="2759">
                  <c:v>16.295999999999999</c:v>
                </c:pt>
                <c:pt idx="2760">
                  <c:v>16.294</c:v>
                </c:pt>
                <c:pt idx="2761">
                  <c:v>16.288</c:v>
                </c:pt>
                <c:pt idx="2762">
                  <c:v>16.27</c:v>
                </c:pt>
                <c:pt idx="2763">
                  <c:v>16.306999999999999</c:v>
                </c:pt>
                <c:pt idx="2764">
                  <c:v>16.286000000000001</c:v>
                </c:pt>
                <c:pt idx="2765">
                  <c:v>16.283000000000001</c:v>
                </c:pt>
                <c:pt idx="2766">
                  <c:v>16.286000000000001</c:v>
                </c:pt>
                <c:pt idx="2767">
                  <c:v>16.289000000000001</c:v>
                </c:pt>
                <c:pt idx="2768">
                  <c:v>16.331</c:v>
                </c:pt>
                <c:pt idx="2769">
                  <c:v>16.315000000000001</c:v>
                </c:pt>
                <c:pt idx="2770">
                  <c:v>16.324999999999999</c:v>
                </c:pt>
                <c:pt idx="2771">
                  <c:v>16.323</c:v>
                </c:pt>
                <c:pt idx="2772">
                  <c:v>16.327999999999999</c:v>
                </c:pt>
                <c:pt idx="2773">
                  <c:v>16.344000000000001</c:v>
                </c:pt>
                <c:pt idx="2774">
                  <c:v>16.353999999999999</c:v>
                </c:pt>
                <c:pt idx="2775">
                  <c:v>16.375</c:v>
                </c:pt>
                <c:pt idx="2776">
                  <c:v>16.422999999999998</c:v>
                </c:pt>
                <c:pt idx="2777">
                  <c:v>16.417000000000002</c:v>
                </c:pt>
                <c:pt idx="2778">
                  <c:v>16.247</c:v>
                </c:pt>
                <c:pt idx="2779">
                  <c:v>16.349</c:v>
                </c:pt>
                <c:pt idx="2780">
                  <c:v>16.396000000000001</c:v>
                </c:pt>
                <c:pt idx="2781">
                  <c:v>16.364999999999998</c:v>
                </c:pt>
                <c:pt idx="2782">
                  <c:v>16.356999999999999</c:v>
                </c:pt>
                <c:pt idx="2783">
                  <c:v>16.471</c:v>
                </c:pt>
                <c:pt idx="2784">
                  <c:v>16.446000000000002</c:v>
                </c:pt>
                <c:pt idx="2785">
                  <c:v>16.483000000000001</c:v>
                </c:pt>
                <c:pt idx="2786">
                  <c:v>16.466999999999999</c:v>
                </c:pt>
                <c:pt idx="2787">
                  <c:v>16.448</c:v>
                </c:pt>
                <c:pt idx="2788">
                  <c:v>16.472999999999999</c:v>
                </c:pt>
                <c:pt idx="2789">
                  <c:v>16.462</c:v>
                </c:pt>
                <c:pt idx="2790">
                  <c:v>16.475000000000001</c:v>
                </c:pt>
                <c:pt idx="2791">
                  <c:v>16.510000000000002</c:v>
                </c:pt>
                <c:pt idx="2792">
                  <c:v>16.527999999999999</c:v>
                </c:pt>
                <c:pt idx="2793">
                  <c:v>16.565000000000001</c:v>
                </c:pt>
                <c:pt idx="2794">
                  <c:v>16.574999999999999</c:v>
                </c:pt>
                <c:pt idx="2795">
                  <c:v>16.344000000000001</c:v>
                </c:pt>
                <c:pt idx="2796">
                  <c:v>16.295000000000002</c:v>
                </c:pt>
                <c:pt idx="2797">
                  <c:v>16.132000000000001</c:v>
                </c:pt>
                <c:pt idx="2798">
                  <c:v>16.119</c:v>
                </c:pt>
                <c:pt idx="2799">
                  <c:v>16.332999999999998</c:v>
                </c:pt>
                <c:pt idx="2800">
                  <c:v>16.381</c:v>
                </c:pt>
                <c:pt idx="2801">
                  <c:v>16.396999999999998</c:v>
                </c:pt>
                <c:pt idx="2802">
                  <c:v>16.434000000000001</c:v>
                </c:pt>
                <c:pt idx="2803">
                  <c:v>16.452000000000002</c:v>
                </c:pt>
                <c:pt idx="2804">
                  <c:v>16.489000000000001</c:v>
                </c:pt>
                <c:pt idx="2805">
                  <c:v>16.488</c:v>
                </c:pt>
                <c:pt idx="2806">
                  <c:v>16.507000000000001</c:v>
                </c:pt>
                <c:pt idx="2807">
                  <c:v>16.501999999999999</c:v>
                </c:pt>
                <c:pt idx="2808">
                  <c:v>16.471</c:v>
                </c:pt>
                <c:pt idx="2809">
                  <c:v>16.404</c:v>
                </c:pt>
                <c:pt idx="2810">
                  <c:v>16.501999999999999</c:v>
                </c:pt>
                <c:pt idx="2811">
                  <c:v>16.463000000000001</c:v>
                </c:pt>
                <c:pt idx="2812">
                  <c:v>16.492000000000001</c:v>
                </c:pt>
                <c:pt idx="2813">
                  <c:v>16.471</c:v>
                </c:pt>
                <c:pt idx="2814">
                  <c:v>16.536000000000001</c:v>
                </c:pt>
                <c:pt idx="2815">
                  <c:v>16.59</c:v>
                </c:pt>
                <c:pt idx="2816">
                  <c:v>16.602</c:v>
                </c:pt>
                <c:pt idx="2817">
                  <c:v>16.591999999999999</c:v>
                </c:pt>
                <c:pt idx="2818">
                  <c:v>16.631</c:v>
                </c:pt>
                <c:pt idx="2819">
                  <c:v>16.681000000000001</c:v>
                </c:pt>
                <c:pt idx="2820">
                  <c:v>16.678000000000001</c:v>
                </c:pt>
                <c:pt idx="2821">
                  <c:v>16.681000000000001</c:v>
                </c:pt>
                <c:pt idx="2822">
                  <c:v>16.718</c:v>
                </c:pt>
                <c:pt idx="2823">
                  <c:v>16.751999999999999</c:v>
                </c:pt>
                <c:pt idx="2824">
                  <c:v>16.747</c:v>
                </c:pt>
                <c:pt idx="2825">
                  <c:v>16.739000000000001</c:v>
                </c:pt>
                <c:pt idx="2826">
                  <c:v>16.78</c:v>
                </c:pt>
                <c:pt idx="2827">
                  <c:v>16.818000000000001</c:v>
                </c:pt>
                <c:pt idx="2828">
                  <c:v>16.786000000000001</c:v>
                </c:pt>
                <c:pt idx="2829">
                  <c:v>16.806999999999999</c:v>
                </c:pt>
                <c:pt idx="2830">
                  <c:v>16.794</c:v>
                </c:pt>
                <c:pt idx="2831">
                  <c:v>16.805</c:v>
                </c:pt>
                <c:pt idx="2832">
                  <c:v>16.805</c:v>
                </c:pt>
                <c:pt idx="2833">
                  <c:v>16.972999999999999</c:v>
                </c:pt>
                <c:pt idx="2834">
                  <c:v>17.023</c:v>
                </c:pt>
                <c:pt idx="2835">
                  <c:v>16.968</c:v>
                </c:pt>
                <c:pt idx="2836">
                  <c:v>16.902000000000001</c:v>
                </c:pt>
                <c:pt idx="2837">
                  <c:v>16.931000000000001</c:v>
                </c:pt>
                <c:pt idx="2838">
                  <c:v>16.945</c:v>
                </c:pt>
                <c:pt idx="2839">
                  <c:v>16.986000000000001</c:v>
                </c:pt>
                <c:pt idx="2840">
                  <c:v>16.931000000000001</c:v>
                </c:pt>
                <c:pt idx="2841">
                  <c:v>16.936</c:v>
                </c:pt>
                <c:pt idx="2842">
                  <c:v>16.917999999999999</c:v>
                </c:pt>
                <c:pt idx="2843">
                  <c:v>16.913</c:v>
                </c:pt>
                <c:pt idx="2844">
                  <c:v>16.943000000000001</c:v>
                </c:pt>
                <c:pt idx="2845">
                  <c:v>16.952000000000002</c:v>
                </c:pt>
                <c:pt idx="2846">
                  <c:v>16.928999999999998</c:v>
                </c:pt>
                <c:pt idx="2847">
                  <c:v>16.928999999999998</c:v>
                </c:pt>
                <c:pt idx="2848">
                  <c:v>16.928999999999998</c:v>
                </c:pt>
                <c:pt idx="2849">
                  <c:v>16.928999999999998</c:v>
                </c:pt>
                <c:pt idx="2850">
                  <c:v>16.972000000000001</c:v>
                </c:pt>
                <c:pt idx="2851">
                  <c:v>17.013000000000002</c:v>
                </c:pt>
                <c:pt idx="2852">
                  <c:v>16.957999999999998</c:v>
                </c:pt>
                <c:pt idx="2853">
                  <c:v>16.954999999999998</c:v>
                </c:pt>
                <c:pt idx="2854">
                  <c:v>16.949000000000002</c:v>
                </c:pt>
                <c:pt idx="2855">
                  <c:v>16.891999999999999</c:v>
                </c:pt>
                <c:pt idx="2856">
                  <c:v>16.669</c:v>
                </c:pt>
                <c:pt idx="2857">
                  <c:v>16.774000000000001</c:v>
                </c:pt>
                <c:pt idx="2858">
                  <c:v>16.709</c:v>
                </c:pt>
                <c:pt idx="2859">
                  <c:v>16.795000000000002</c:v>
                </c:pt>
                <c:pt idx="2860">
                  <c:v>16.898</c:v>
                </c:pt>
                <c:pt idx="2861">
                  <c:v>16.942</c:v>
                </c:pt>
                <c:pt idx="2862">
                  <c:v>17.010999999999999</c:v>
                </c:pt>
                <c:pt idx="2863">
                  <c:v>17.058</c:v>
                </c:pt>
                <c:pt idx="2864">
                  <c:v>17.074000000000002</c:v>
                </c:pt>
                <c:pt idx="2865">
                  <c:v>17.05</c:v>
                </c:pt>
                <c:pt idx="2866">
                  <c:v>17.146999999999998</c:v>
                </c:pt>
                <c:pt idx="2867">
                  <c:v>17.196999999999999</c:v>
                </c:pt>
                <c:pt idx="2868">
                  <c:v>17.161999999999999</c:v>
                </c:pt>
                <c:pt idx="2869">
                  <c:v>17.053000000000001</c:v>
                </c:pt>
                <c:pt idx="2870">
                  <c:v>17.010999999999999</c:v>
                </c:pt>
                <c:pt idx="2871">
                  <c:v>17.076000000000001</c:v>
                </c:pt>
                <c:pt idx="2872">
                  <c:v>17.129000000000001</c:v>
                </c:pt>
                <c:pt idx="2873">
                  <c:v>17.163</c:v>
                </c:pt>
                <c:pt idx="2874">
                  <c:v>17.149999999999999</c:v>
                </c:pt>
                <c:pt idx="2875">
                  <c:v>17.199000000000002</c:v>
                </c:pt>
                <c:pt idx="2876">
                  <c:v>17.155000000000001</c:v>
                </c:pt>
                <c:pt idx="2877">
                  <c:v>17.087</c:v>
                </c:pt>
                <c:pt idx="2878">
                  <c:v>17.094999999999999</c:v>
                </c:pt>
                <c:pt idx="2879">
                  <c:v>17.187000000000001</c:v>
                </c:pt>
                <c:pt idx="2880">
                  <c:v>17.100000000000001</c:v>
                </c:pt>
                <c:pt idx="2881">
                  <c:v>17.085000000000001</c:v>
                </c:pt>
                <c:pt idx="2882">
                  <c:v>17.041</c:v>
                </c:pt>
                <c:pt idx="2883">
                  <c:v>17.141999999999999</c:v>
                </c:pt>
                <c:pt idx="2884">
                  <c:v>17.149999999999999</c:v>
                </c:pt>
                <c:pt idx="2885">
                  <c:v>16.943000000000001</c:v>
                </c:pt>
                <c:pt idx="2886">
                  <c:v>17.055</c:v>
                </c:pt>
                <c:pt idx="2887">
                  <c:v>16.975000000000001</c:v>
                </c:pt>
                <c:pt idx="2888">
                  <c:v>16.954000000000001</c:v>
                </c:pt>
                <c:pt idx="2889">
                  <c:v>17.145</c:v>
                </c:pt>
                <c:pt idx="2890">
                  <c:v>17.135000000000002</c:v>
                </c:pt>
                <c:pt idx="2891">
                  <c:v>17.201000000000001</c:v>
                </c:pt>
                <c:pt idx="2892">
                  <c:v>17.292000000000002</c:v>
                </c:pt>
                <c:pt idx="2893">
                  <c:v>17.321999999999999</c:v>
                </c:pt>
                <c:pt idx="2894">
                  <c:v>17.344999999999999</c:v>
                </c:pt>
                <c:pt idx="2895">
                  <c:v>17.411000000000001</c:v>
                </c:pt>
                <c:pt idx="2896">
                  <c:v>17.32</c:v>
                </c:pt>
                <c:pt idx="2897">
                  <c:v>17.34</c:v>
                </c:pt>
                <c:pt idx="2898">
                  <c:v>17.369</c:v>
                </c:pt>
                <c:pt idx="2899">
                  <c:v>17.481999999999999</c:v>
                </c:pt>
                <c:pt idx="2900">
                  <c:v>17.402999999999999</c:v>
                </c:pt>
                <c:pt idx="2901">
                  <c:v>17.545000000000002</c:v>
                </c:pt>
                <c:pt idx="2902">
                  <c:v>17.600000000000001</c:v>
                </c:pt>
                <c:pt idx="2903">
                  <c:v>17.524000000000001</c:v>
                </c:pt>
                <c:pt idx="2904">
                  <c:v>17.632000000000001</c:v>
                </c:pt>
                <c:pt idx="2905">
                  <c:v>17.645</c:v>
                </c:pt>
                <c:pt idx="2906">
                  <c:v>17.651</c:v>
                </c:pt>
                <c:pt idx="2907">
                  <c:v>17.658000000000001</c:v>
                </c:pt>
                <c:pt idx="2908">
                  <c:v>17.661000000000001</c:v>
                </c:pt>
                <c:pt idx="2909">
                  <c:v>17.655000000000001</c:v>
                </c:pt>
                <c:pt idx="2910">
                  <c:v>17.619</c:v>
                </c:pt>
                <c:pt idx="2911">
                  <c:v>17.616</c:v>
                </c:pt>
                <c:pt idx="2912">
                  <c:v>17.635999999999999</c:v>
                </c:pt>
                <c:pt idx="2913">
                  <c:v>17.670999999999999</c:v>
                </c:pt>
                <c:pt idx="2914">
                  <c:v>17.661000000000001</c:v>
                </c:pt>
                <c:pt idx="2915">
                  <c:v>17.658000000000001</c:v>
                </c:pt>
                <c:pt idx="2916">
                  <c:v>17.649999999999999</c:v>
                </c:pt>
                <c:pt idx="2917">
                  <c:v>17.678999999999998</c:v>
                </c:pt>
                <c:pt idx="2918">
                  <c:v>17.844999999999999</c:v>
                </c:pt>
                <c:pt idx="2919">
                  <c:v>17.652999999999999</c:v>
                </c:pt>
                <c:pt idx="2920">
                  <c:v>17.280999999999999</c:v>
                </c:pt>
                <c:pt idx="2921">
                  <c:v>17.302</c:v>
                </c:pt>
                <c:pt idx="2922">
                  <c:v>17.361999999999998</c:v>
                </c:pt>
                <c:pt idx="2923">
                  <c:v>17.364999999999998</c:v>
                </c:pt>
                <c:pt idx="2924">
                  <c:v>17.562000000000001</c:v>
                </c:pt>
                <c:pt idx="2925">
                  <c:v>17.625</c:v>
                </c:pt>
                <c:pt idx="2926">
                  <c:v>17.626999999999999</c:v>
                </c:pt>
                <c:pt idx="2927">
                  <c:v>17.611999999999998</c:v>
                </c:pt>
                <c:pt idx="2928">
                  <c:v>17.645</c:v>
                </c:pt>
                <c:pt idx="2929">
                  <c:v>17.609000000000002</c:v>
                </c:pt>
                <c:pt idx="2930">
                  <c:v>17.663</c:v>
                </c:pt>
                <c:pt idx="2931">
                  <c:v>17.712</c:v>
                </c:pt>
                <c:pt idx="2932">
                  <c:v>17.713999999999999</c:v>
                </c:pt>
                <c:pt idx="2933">
                  <c:v>17.774999999999999</c:v>
                </c:pt>
                <c:pt idx="2934">
                  <c:v>17.745999999999999</c:v>
                </c:pt>
                <c:pt idx="2935">
                  <c:v>17.727</c:v>
                </c:pt>
                <c:pt idx="2936">
                  <c:v>17.742999999999999</c:v>
                </c:pt>
                <c:pt idx="2937">
                  <c:v>17.827000000000002</c:v>
                </c:pt>
                <c:pt idx="2938">
                  <c:v>17.777999999999999</c:v>
                </c:pt>
                <c:pt idx="2939">
                  <c:v>17.686</c:v>
                </c:pt>
                <c:pt idx="2940">
                  <c:v>17.66</c:v>
                </c:pt>
                <c:pt idx="2941">
                  <c:v>17.66</c:v>
                </c:pt>
                <c:pt idx="2942">
                  <c:v>17.606999999999999</c:v>
                </c:pt>
                <c:pt idx="2943">
                  <c:v>17.611000000000001</c:v>
                </c:pt>
                <c:pt idx="2944">
                  <c:v>17.594000000000001</c:v>
                </c:pt>
                <c:pt idx="2945">
                  <c:v>17.584</c:v>
                </c:pt>
                <c:pt idx="2946">
                  <c:v>17.588999999999999</c:v>
                </c:pt>
                <c:pt idx="2947">
                  <c:v>17.643999999999998</c:v>
                </c:pt>
                <c:pt idx="2948">
                  <c:v>17.638999999999999</c:v>
                </c:pt>
                <c:pt idx="2949">
                  <c:v>17.640999999999998</c:v>
                </c:pt>
                <c:pt idx="2950">
                  <c:v>17.678000000000001</c:v>
                </c:pt>
                <c:pt idx="2951">
                  <c:v>17.661000000000001</c:v>
                </c:pt>
                <c:pt idx="2952">
                  <c:v>17.689</c:v>
                </c:pt>
                <c:pt idx="2953">
                  <c:v>17.699000000000002</c:v>
                </c:pt>
                <c:pt idx="2954">
                  <c:v>17.809999999999999</c:v>
                </c:pt>
                <c:pt idx="2955">
                  <c:v>17.765999999999998</c:v>
                </c:pt>
                <c:pt idx="2956">
                  <c:v>17.71</c:v>
                </c:pt>
                <c:pt idx="2957">
                  <c:v>17.696999999999999</c:v>
                </c:pt>
                <c:pt idx="2958">
                  <c:v>17.686</c:v>
                </c:pt>
                <c:pt idx="2959">
                  <c:v>17.663</c:v>
                </c:pt>
                <c:pt idx="2960">
                  <c:v>17.649999999999999</c:v>
                </c:pt>
                <c:pt idx="2961">
                  <c:v>17.774999999999999</c:v>
                </c:pt>
                <c:pt idx="2962">
                  <c:v>17.856999999999999</c:v>
                </c:pt>
                <c:pt idx="2963">
                  <c:v>17.949000000000002</c:v>
                </c:pt>
                <c:pt idx="2964">
                  <c:v>17.920000000000002</c:v>
                </c:pt>
                <c:pt idx="2965">
                  <c:v>17.917999999999999</c:v>
                </c:pt>
                <c:pt idx="2966">
                  <c:v>17.943000000000001</c:v>
                </c:pt>
                <c:pt idx="2967">
                  <c:v>17.939</c:v>
                </c:pt>
                <c:pt idx="2968">
                  <c:v>17.904</c:v>
                </c:pt>
                <c:pt idx="2969">
                  <c:v>17.856999999999999</c:v>
                </c:pt>
                <c:pt idx="2970">
                  <c:v>17.765000000000001</c:v>
                </c:pt>
                <c:pt idx="2971">
                  <c:v>17.902000000000001</c:v>
                </c:pt>
                <c:pt idx="2972">
                  <c:v>17.931000000000001</c:v>
                </c:pt>
                <c:pt idx="2973">
                  <c:v>17.965</c:v>
                </c:pt>
                <c:pt idx="2974">
                  <c:v>17.902000000000001</c:v>
                </c:pt>
                <c:pt idx="2975">
                  <c:v>17.870999999999999</c:v>
                </c:pt>
                <c:pt idx="2976">
                  <c:v>17.855</c:v>
                </c:pt>
                <c:pt idx="2977">
                  <c:v>17.859000000000002</c:v>
                </c:pt>
                <c:pt idx="2978">
                  <c:v>17.837</c:v>
                </c:pt>
                <c:pt idx="2979">
                  <c:v>17.844000000000001</c:v>
                </c:pt>
                <c:pt idx="2980">
                  <c:v>17.815999999999999</c:v>
                </c:pt>
                <c:pt idx="2981">
                  <c:v>17.827999999999999</c:v>
                </c:pt>
                <c:pt idx="2982">
                  <c:v>17.824000000000002</c:v>
                </c:pt>
                <c:pt idx="2983">
                  <c:v>17.832000000000001</c:v>
                </c:pt>
                <c:pt idx="2984">
                  <c:v>17.837</c:v>
                </c:pt>
                <c:pt idx="2985">
                  <c:v>17.829000000000001</c:v>
                </c:pt>
                <c:pt idx="2986">
                  <c:v>17.774000000000001</c:v>
                </c:pt>
                <c:pt idx="2987">
                  <c:v>17.779</c:v>
                </c:pt>
                <c:pt idx="2988">
                  <c:v>17.887</c:v>
                </c:pt>
                <c:pt idx="2989">
                  <c:v>17.811</c:v>
                </c:pt>
                <c:pt idx="2990">
                  <c:v>18.099</c:v>
                </c:pt>
                <c:pt idx="2991">
                  <c:v>17.981000000000002</c:v>
                </c:pt>
                <c:pt idx="2992">
                  <c:v>17.954999999999998</c:v>
                </c:pt>
                <c:pt idx="2993">
                  <c:v>17.858000000000001</c:v>
                </c:pt>
                <c:pt idx="2994">
                  <c:v>17.867999999999999</c:v>
                </c:pt>
                <c:pt idx="2995">
                  <c:v>17.873999999999999</c:v>
                </c:pt>
                <c:pt idx="2996">
                  <c:v>17.895</c:v>
                </c:pt>
                <c:pt idx="2997">
                  <c:v>17.824000000000002</c:v>
                </c:pt>
                <c:pt idx="2998">
                  <c:v>17.797999999999998</c:v>
                </c:pt>
                <c:pt idx="2999">
                  <c:v>17.797999999999998</c:v>
                </c:pt>
                <c:pt idx="3000">
                  <c:v>17.803000000000001</c:v>
                </c:pt>
                <c:pt idx="3001">
                  <c:v>17.795000000000002</c:v>
                </c:pt>
                <c:pt idx="3002">
                  <c:v>17.792999999999999</c:v>
                </c:pt>
                <c:pt idx="3003">
                  <c:v>17.795000000000002</c:v>
                </c:pt>
                <c:pt idx="3004">
                  <c:v>17.792999999999999</c:v>
                </c:pt>
                <c:pt idx="3005">
                  <c:v>17.763999999999999</c:v>
                </c:pt>
                <c:pt idx="3006">
                  <c:v>17.786000000000001</c:v>
                </c:pt>
                <c:pt idx="3007">
                  <c:v>17.771999999999998</c:v>
                </c:pt>
                <c:pt idx="3008">
                  <c:v>17.774000000000001</c:v>
                </c:pt>
                <c:pt idx="3009">
                  <c:v>17.748000000000001</c:v>
                </c:pt>
                <c:pt idx="3010">
                  <c:v>17.731999999999999</c:v>
                </c:pt>
                <c:pt idx="3011">
                  <c:v>17.731999999999999</c:v>
                </c:pt>
                <c:pt idx="3012">
                  <c:v>17.753</c:v>
                </c:pt>
                <c:pt idx="3013">
                  <c:v>17.742999999999999</c:v>
                </c:pt>
                <c:pt idx="3014">
                  <c:v>17.774000000000001</c:v>
                </c:pt>
                <c:pt idx="3015">
                  <c:v>17.744</c:v>
                </c:pt>
                <c:pt idx="3016">
                  <c:v>17.776</c:v>
                </c:pt>
                <c:pt idx="3017">
                  <c:v>17.760000000000002</c:v>
                </c:pt>
                <c:pt idx="3018">
                  <c:v>17.7</c:v>
                </c:pt>
                <c:pt idx="3019">
                  <c:v>17.631</c:v>
                </c:pt>
                <c:pt idx="3020">
                  <c:v>17.667000000000002</c:v>
                </c:pt>
                <c:pt idx="3021">
                  <c:v>17.798999999999999</c:v>
                </c:pt>
                <c:pt idx="3022">
                  <c:v>17.741</c:v>
                </c:pt>
                <c:pt idx="3023">
                  <c:v>17.757000000000001</c:v>
                </c:pt>
                <c:pt idx="3024">
                  <c:v>17.718</c:v>
                </c:pt>
                <c:pt idx="3025">
                  <c:v>17.696000000000002</c:v>
                </c:pt>
                <c:pt idx="3026">
                  <c:v>17.852</c:v>
                </c:pt>
                <c:pt idx="3027">
                  <c:v>17.824000000000002</c:v>
                </c:pt>
                <c:pt idx="3028">
                  <c:v>17.815999999999999</c:v>
                </c:pt>
                <c:pt idx="3029">
                  <c:v>17.824000000000002</c:v>
                </c:pt>
                <c:pt idx="3030">
                  <c:v>17.829999999999998</c:v>
                </c:pt>
                <c:pt idx="3031">
                  <c:v>17.777000000000001</c:v>
                </c:pt>
                <c:pt idx="3032">
                  <c:v>17.759</c:v>
                </c:pt>
                <c:pt idx="3033">
                  <c:v>17.731999999999999</c:v>
                </c:pt>
                <c:pt idx="3034">
                  <c:v>17.698</c:v>
                </c:pt>
                <c:pt idx="3035">
                  <c:v>17.677</c:v>
                </c:pt>
                <c:pt idx="3036">
                  <c:v>17.661999999999999</c:v>
                </c:pt>
                <c:pt idx="3037">
                  <c:v>17.63</c:v>
                </c:pt>
                <c:pt idx="3038">
                  <c:v>17.643000000000001</c:v>
                </c:pt>
                <c:pt idx="3039">
                  <c:v>17.646000000000001</c:v>
                </c:pt>
                <c:pt idx="3040">
                  <c:v>17.643000000000001</c:v>
                </c:pt>
                <c:pt idx="3041">
                  <c:v>17.628</c:v>
                </c:pt>
                <c:pt idx="3042">
                  <c:v>17.628</c:v>
                </c:pt>
                <c:pt idx="3043">
                  <c:v>17.643000000000001</c:v>
                </c:pt>
                <c:pt idx="3044">
                  <c:v>17.670000000000002</c:v>
                </c:pt>
                <c:pt idx="3045">
                  <c:v>17.672000000000001</c:v>
                </c:pt>
                <c:pt idx="3046">
                  <c:v>17.646000000000001</c:v>
                </c:pt>
                <c:pt idx="3047">
                  <c:v>17.664000000000001</c:v>
                </c:pt>
                <c:pt idx="3048">
                  <c:v>17.632999999999999</c:v>
                </c:pt>
                <c:pt idx="3049">
                  <c:v>17.640999999999998</c:v>
                </c:pt>
                <c:pt idx="3050">
                  <c:v>17.628</c:v>
                </c:pt>
                <c:pt idx="3051">
                  <c:v>17.587</c:v>
                </c:pt>
                <c:pt idx="3052">
                  <c:v>17.626000000000001</c:v>
                </c:pt>
                <c:pt idx="3053">
                  <c:v>17.646000000000001</c:v>
                </c:pt>
                <c:pt idx="3054">
                  <c:v>17.658999999999999</c:v>
                </c:pt>
                <c:pt idx="3055">
                  <c:v>17.64</c:v>
                </c:pt>
                <c:pt idx="3056">
                  <c:v>17.648</c:v>
                </c:pt>
                <c:pt idx="3057">
                  <c:v>17.667000000000002</c:v>
                </c:pt>
                <c:pt idx="3058">
                  <c:v>17.597999999999999</c:v>
                </c:pt>
                <c:pt idx="3059">
                  <c:v>17.593</c:v>
                </c:pt>
                <c:pt idx="3060">
                  <c:v>17.547999999999998</c:v>
                </c:pt>
                <c:pt idx="3061">
                  <c:v>17.559000000000001</c:v>
                </c:pt>
                <c:pt idx="3062">
                  <c:v>17.516999999999999</c:v>
                </c:pt>
                <c:pt idx="3063">
                  <c:v>17.498999999999999</c:v>
                </c:pt>
                <c:pt idx="3064">
                  <c:v>17.478000000000002</c:v>
                </c:pt>
                <c:pt idx="3065">
                  <c:v>17.459</c:v>
                </c:pt>
                <c:pt idx="3066">
                  <c:v>17.466999999999999</c:v>
                </c:pt>
                <c:pt idx="3067">
                  <c:v>17.433</c:v>
                </c:pt>
                <c:pt idx="3068">
                  <c:v>17.434000000000001</c:v>
                </c:pt>
                <c:pt idx="3069">
                  <c:v>17.43</c:v>
                </c:pt>
                <c:pt idx="3070">
                  <c:v>17.428000000000001</c:v>
                </c:pt>
                <c:pt idx="3071">
                  <c:v>17.396000000000001</c:v>
                </c:pt>
                <c:pt idx="3072">
                  <c:v>17.420000000000002</c:v>
                </c:pt>
                <c:pt idx="3073">
                  <c:v>17.408999999999999</c:v>
                </c:pt>
                <c:pt idx="3074">
                  <c:v>17.420000000000002</c:v>
                </c:pt>
                <c:pt idx="3075">
                  <c:v>17.396000000000001</c:v>
                </c:pt>
                <c:pt idx="3076">
                  <c:v>17.399999999999999</c:v>
                </c:pt>
                <c:pt idx="3077">
                  <c:v>17.359000000000002</c:v>
                </c:pt>
                <c:pt idx="3078">
                  <c:v>17.37</c:v>
                </c:pt>
                <c:pt idx="3079">
                  <c:v>17.361999999999998</c:v>
                </c:pt>
                <c:pt idx="3080">
                  <c:v>17.359000000000002</c:v>
                </c:pt>
                <c:pt idx="3081">
                  <c:v>17.378</c:v>
                </c:pt>
                <c:pt idx="3082">
                  <c:v>17.361999999999998</c:v>
                </c:pt>
                <c:pt idx="3083">
                  <c:v>17.367000000000001</c:v>
                </c:pt>
                <c:pt idx="3084">
                  <c:v>17.361999999999998</c:v>
                </c:pt>
                <c:pt idx="3085">
                  <c:v>17.361999999999998</c:v>
                </c:pt>
                <c:pt idx="3086">
                  <c:v>17.388000000000002</c:v>
                </c:pt>
                <c:pt idx="3087">
                  <c:v>17.359000000000002</c:v>
                </c:pt>
                <c:pt idx="3088">
                  <c:v>17.38</c:v>
                </c:pt>
                <c:pt idx="3089">
                  <c:v>17.375</c:v>
                </c:pt>
                <c:pt idx="3090">
                  <c:v>17.367000000000001</c:v>
                </c:pt>
                <c:pt idx="3091">
                  <c:v>17.361999999999998</c:v>
                </c:pt>
                <c:pt idx="3092">
                  <c:v>17.324999999999999</c:v>
                </c:pt>
                <c:pt idx="3093">
                  <c:v>17.347999999999999</c:v>
                </c:pt>
                <c:pt idx="3094">
                  <c:v>17.350999999999999</c:v>
                </c:pt>
                <c:pt idx="3095">
                  <c:v>17.346</c:v>
                </c:pt>
                <c:pt idx="3096">
                  <c:v>17.353999999999999</c:v>
                </c:pt>
                <c:pt idx="3097">
                  <c:v>17.341000000000001</c:v>
                </c:pt>
                <c:pt idx="3098">
                  <c:v>17.341999999999999</c:v>
                </c:pt>
                <c:pt idx="3099">
                  <c:v>17.335000000000001</c:v>
                </c:pt>
                <c:pt idx="3100">
                  <c:v>17.335000000000001</c:v>
                </c:pt>
                <c:pt idx="3101">
                  <c:v>17.332999999999998</c:v>
                </c:pt>
                <c:pt idx="3102">
                  <c:v>17.314</c:v>
                </c:pt>
                <c:pt idx="3103">
                  <c:v>17.32</c:v>
                </c:pt>
                <c:pt idx="3104">
                  <c:v>17.317</c:v>
                </c:pt>
                <c:pt idx="3105">
                  <c:v>17.291</c:v>
                </c:pt>
                <c:pt idx="3106">
                  <c:v>17.332999999999998</c:v>
                </c:pt>
                <c:pt idx="3107">
                  <c:v>17.3</c:v>
                </c:pt>
                <c:pt idx="3108">
                  <c:v>17.259</c:v>
                </c:pt>
                <c:pt idx="3109">
                  <c:v>17.28</c:v>
                </c:pt>
                <c:pt idx="3110">
                  <c:v>17.283000000000001</c:v>
                </c:pt>
                <c:pt idx="3111">
                  <c:v>17.292999999999999</c:v>
                </c:pt>
                <c:pt idx="3112">
                  <c:v>17.285</c:v>
                </c:pt>
                <c:pt idx="3113">
                  <c:v>17.277000000000001</c:v>
                </c:pt>
                <c:pt idx="3114">
                  <c:v>17.292999999999999</c:v>
                </c:pt>
                <c:pt idx="3115">
                  <c:v>17.271000000000001</c:v>
                </c:pt>
                <c:pt idx="3116">
                  <c:v>17.282</c:v>
                </c:pt>
                <c:pt idx="3117">
                  <c:v>17.256</c:v>
                </c:pt>
                <c:pt idx="3118">
                  <c:v>17.251000000000001</c:v>
                </c:pt>
                <c:pt idx="3119">
                  <c:v>17.259</c:v>
                </c:pt>
                <c:pt idx="3120">
                  <c:v>17.268999999999998</c:v>
                </c:pt>
                <c:pt idx="3121">
                  <c:v>17.266999999999999</c:v>
                </c:pt>
                <c:pt idx="3122">
                  <c:v>17.285</c:v>
                </c:pt>
                <c:pt idx="3123">
                  <c:v>17.260999999999999</c:v>
                </c:pt>
                <c:pt idx="3124">
                  <c:v>17.244</c:v>
                </c:pt>
                <c:pt idx="3125">
                  <c:v>17.268000000000001</c:v>
                </c:pt>
                <c:pt idx="3126">
                  <c:v>17.222000000000001</c:v>
                </c:pt>
                <c:pt idx="3127">
                  <c:v>17.222000000000001</c:v>
                </c:pt>
                <c:pt idx="3128">
                  <c:v>17.210999999999999</c:v>
                </c:pt>
                <c:pt idx="3129">
                  <c:v>17.239999999999998</c:v>
                </c:pt>
                <c:pt idx="3130">
                  <c:v>17.225000000000001</c:v>
                </c:pt>
                <c:pt idx="3131">
                  <c:v>17.245999999999999</c:v>
                </c:pt>
                <c:pt idx="3132">
                  <c:v>17.239000000000001</c:v>
                </c:pt>
                <c:pt idx="3133">
                  <c:v>17.228000000000002</c:v>
                </c:pt>
                <c:pt idx="3134">
                  <c:v>17.224</c:v>
                </c:pt>
                <c:pt idx="3135">
                  <c:v>17.251000000000001</c:v>
                </c:pt>
                <c:pt idx="3136">
                  <c:v>17.253</c:v>
                </c:pt>
                <c:pt idx="3137">
                  <c:v>17.231999999999999</c:v>
                </c:pt>
                <c:pt idx="3138">
                  <c:v>17.245000000000001</c:v>
                </c:pt>
                <c:pt idx="3139">
                  <c:v>17.219000000000001</c:v>
                </c:pt>
                <c:pt idx="3140">
                  <c:v>17.210999999999999</c:v>
                </c:pt>
                <c:pt idx="3141">
                  <c:v>17.234999999999999</c:v>
                </c:pt>
                <c:pt idx="3142">
                  <c:v>17.23</c:v>
                </c:pt>
                <c:pt idx="3143">
                  <c:v>17.231999999999999</c:v>
                </c:pt>
                <c:pt idx="3144">
                  <c:v>17.248000000000001</c:v>
                </c:pt>
                <c:pt idx="3145">
                  <c:v>17.23</c:v>
                </c:pt>
                <c:pt idx="3146">
                  <c:v>17.206</c:v>
                </c:pt>
                <c:pt idx="3147">
                  <c:v>17.234999999999999</c:v>
                </c:pt>
                <c:pt idx="3148">
                  <c:v>17.216999999999999</c:v>
                </c:pt>
                <c:pt idx="3149">
                  <c:v>17.216999999999999</c:v>
                </c:pt>
                <c:pt idx="3150">
                  <c:v>17.23</c:v>
                </c:pt>
                <c:pt idx="3151">
                  <c:v>17.245000000000001</c:v>
                </c:pt>
                <c:pt idx="3152">
                  <c:v>17.213000000000001</c:v>
                </c:pt>
                <c:pt idx="3153">
                  <c:v>17.231000000000002</c:v>
                </c:pt>
                <c:pt idx="3154">
                  <c:v>17.190000000000001</c:v>
                </c:pt>
                <c:pt idx="3155">
                  <c:v>17.172000000000001</c:v>
                </c:pt>
                <c:pt idx="3156">
                  <c:v>17.166</c:v>
                </c:pt>
                <c:pt idx="3157">
                  <c:v>17.195</c:v>
                </c:pt>
                <c:pt idx="3158">
                  <c:v>17.184999999999999</c:v>
                </c:pt>
                <c:pt idx="3159">
                  <c:v>17.164999999999999</c:v>
                </c:pt>
                <c:pt idx="3160">
                  <c:v>17.16</c:v>
                </c:pt>
                <c:pt idx="3161">
                  <c:v>17.169</c:v>
                </c:pt>
                <c:pt idx="3162">
                  <c:v>17.151</c:v>
                </c:pt>
                <c:pt idx="3163">
                  <c:v>17.166</c:v>
                </c:pt>
                <c:pt idx="3164">
                  <c:v>17.152999999999999</c:v>
                </c:pt>
                <c:pt idx="3165">
                  <c:v>17.152999999999999</c:v>
                </c:pt>
                <c:pt idx="3166">
                  <c:v>17.177</c:v>
                </c:pt>
                <c:pt idx="3167">
                  <c:v>17.187000000000001</c:v>
                </c:pt>
                <c:pt idx="3168">
                  <c:v>17.177</c:v>
                </c:pt>
                <c:pt idx="3169">
                  <c:v>17.195</c:v>
                </c:pt>
                <c:pt idx="3170">
                  <c:v>17.177</c:v>
                </c:pt>
                <c:pt idx="3171">
                  <c:v>17.169</c:v>
                </c:pt>
                <c:pt idx="3172">
                  <c:v>17.193000000000001</c:v>
                </c:pt>
                <c:pt idx="3173">
                  <c:v>17.207999999999998</c:v>
                </c:pt>
                <c:pt idx="3174">
                  <c:v>17.189</c:v>
                </c:pt>
                <c:pt idx="3175">
                  <c:v>17.148</c:v>
                </c:pt>
                <c:pt idx="3176">
                  <c:v>17.167999999999999</c:v>
                </c:pt>
                <c:pt idx="3177">
                  <c:v>17.14</c:v>
                </c:pt>
                <c:pt idx="3178">
                  <c:v>17.145</c:v>
                </c:pt>
                <c:pt idx="3179">
                  <c:v>17.145</c:v>
                </c:pt>
                <c:pt idx="3180">
                  <c:v>17.152999999999999</c:v>
                </c:pt>
                <c:pt idx="3181">
                  <c:v>17.148</c:v>
                </c:pt>
                <c:pt idx="3182">
                  <c:v>17.122</c:v>
                </c:pt>
                <c:pt idx="3183">
                  <c:v>17.140999999999998</c:v>
                </c:pt>
                <c:pt idx="3184">
                  <c:v>17.129000000000001</c:v>
                </c:pt>
                <c:pt idx="3185">
                  <c:v>17.132000000000001</c:v>
                </c:pt>
                <c:pt idx="3186">
                  <c:v>17.152999999999999</c:v>
                </c:pt>
                <c:pt idx="3187">
                  <c:v>17.132000000000001</c:v>
                </c:pt>
                <c:pt idx="3188">
                  <c:v>17.123999999999999</c:v>
                </c:pt>
                <c:pt idx="3189">
                  <c:v>17.132000000000001</c:v>
                </c:pt>
                <c:pt idx="3190">
                  <c:v>17.145</c:v>
                </c:pt>
                <c:pt idx="3191">
                  <c:v>17.143000000000001</c:v>
                </c:pt>
                <c:pt idx="3192">
                  <c:v>17.129000000000001</c:v>
                </c:pt>
                <c:pt idx="3193">
                  <c:v>17.126999999999999</c:v>
                </c:pt>
                <c:pt idx="3194">
                  <c:v>17.135000000000002</c:v>
                </c:pt>
                <c:pt idx="3195">
                  <c:v>17.137</c:v>
                </c:pt>
                <c:pt idx="3196">
                  <c:v>17.148</c:v>
                </c:pt>
                <c:pt idx="3197">
                  <c:v>17.135000000000002</c:v>
                </c:pt>
                <c:pt idx="3198">
                  <c:v>17.123999999999999</c:v>
                </c:pt>
                <c:pt idx="3199">
                  <c:v>17.14</c:v>
                </c:pt>
                <c:pt idx="3200">
                  <c:v>17.114000000000001</c:v>
                </c:pt>
                <c:pt idx="3201">
                  <c:v>17.116</c:v>
                </c:pt>
                <c:pt idx="3202">
                  <c:v>17.123999999999999</c:v>
                </c:pt>
                <c:pt idx="3203">
                  <c:v>17.122</c:v>
                </c:pt>
                <c:pt idx="3204">
                  <c:v>17.123999999999999</c:v>
                </c:pt>
                <c:pt idx="3205">
                  <c:v>17.116</c:v>
                </c:pt>
                <c:pt idx="3206">
                  <c:v>17.14</c:v>
                </c:pt>
                <c:pt idx="3207">
                  <c:v>17.111000000000001</c:v>
                </c:pt>
                <c:pt idx="3208">
                  <c:v>17.108000000000001</c:v>
                </c:pt>
                <c:pt idx="3209">
                  <c:v>17.108000000000001</c:v>
                </c:pt>
                <c:pt idx="3210">
                  <c:v>17.097999999999999</c:v>
                </c:pt>
                <c:pt idx="3211">
                  <c:v>17.116</c:v>
                </c:pt>
                <c:pt idx="3212">
                  <c:v>17.123999999999999</c:v>
                </c:pt>
                <c:pt idx="3213">
                  <c:v>17.114000000000001</c:v>
                </c:pt>
                <c:pt idx="3214">
                  <c:v>17.135000000000002</c:v>
                </c:pt>
                <c:pt idx="3215">
                  <c:v>17.094999999999999</c:v>
                </c:pt>
                <c:pt idx="3216">
                  <c:v>17.106000000000002</c:v>
                </c:pt>
                <c:pt idx="3217">
                  <c:v>17.094000000000001</c:v>
                </c:pt>
                <c:pt idx="3218">
                  <c:v>17.099</c:v>
                </c:pt>
                <c:pt idx="3219">
                  <c:v>17.100000000000001</c:v>
                </c:pt>
                <c:pt idx="3220">
                  <c:v>17.100000000000001</c:v>
                </c:pt>
                <c:pt idx="3221">
                  <c:v>17.102</c:v>
                </c:pt>
                <c:pt idx="3222">
                  <c:v>17.082999999999998</c:v>
                </c:pt>
                <c:pt idx="3223">
                  <c:v>17.085999999999999</c:v>
                </c:pt>
                <c:pt idx="3224">
                  <c:v>17.05</c:v>
                </c:pt>
                <c:pt idx="3225">
                  <c:v>17.064</c:v>
                </c:pt>
                <c:pt idx="3226">
                  <c:v>17.065999999999999</c:v>
                </c:pt>
                <c:pt idx="3227">
                  <c:v>17.058</c:v>
                </c:pt>
                <c:pt idx="3228">
                  <c:v>17.07</c:v>
                </c:pt>
                <c:pt idx="3229">
                  <c:v>17.062000000000001</c:v>
                </c:pt>
                <c:pt idx="3230">
                  <c:v>17.047999999999998</c:v>
                </c:pt>
                <c:pt idx="3231">
                  <c:v>17.065999999999999</c:v>
                </c:pt>
                <c:pt idx="3232">
                  <c:v>17.074000000000002</c:v>
                </c:pt>
                <c:pt idx="3233">
                  <c:v>17.053000000000001</c:v>
                </c:pt>
                <c:pt idx="3234">
                  <c:v>17.079000000000001</c:v>
                </c:pt>
                <c:pt idx="3235">
                  <c:v>17.084</c:v>
                </c:pt>
                <c:pt idx="3236">
                  <c:v>17.132000000000001</c:v>
                </c:pt>
                <c:pt idx="3237">
                  <c:v>17.119</c:v>
                </c:pt>
                <c:pt idx="3238">
                  <c:v>17.116</c:v>
                </c:pt>
                <c:pt idx="3239">
                  <c:v>17.103000000000002</c:v>
                </c:pt>
                <c:pt idx="3240">
                  <c:v>17.100000000000001</c:v>
                </c:pt>
                <c:pt idx="3241">
                  <c:v>17.103000000000002</c:v>
                </c:pt>
                <c:pt idx="3242">
                  <c:v>17.100000000000001</c:v>
                </c:pt>
                <c:pt idx="3243">
                  <c:v>17.068999999999999</c:v>
                </c:pt>
                <c:pt idx="3244">
                  <c:v>17.053000000000001</c:v>
                </c:pt>
                <c:pt idx="3245">
                  <c:v>17.056000000000001</c:v>
                </c:pt>
                <c:pt idx="3246">
                  <c:v>17.053000000000001</c:v>
                </c:pt>
                <c:pt idx="3247">
                  <c:v>17.05</c:v>
                </c:pt>
                <c:pt idx="3248">
                  <c:v>17.091999999999999</c:v>
                </c:pt>
                <c:pt idx="3249">
                  <c:v>17.068999999999999</c:v>
                </c:pt>
                <c:pt idx="3250">
                  <c:v>17.077000000000002</c:v>
                </c:pt>
                <c:pt idx="3251">
                  <c:v>17.071000000000002</c:v>
                </c:pt>
                <c:pt idx="3252">
                  <c:v>17.062999999999999</c:v>
                </c:pt>
                <c:pt idx="3253">
                  <c:v>17.077000000000002</c:v>
                </c:pt>
                <c:pt idx="3254">
                  <c:v>17.061</c:v>
                </c:pt>
                <c:pt idx="3255">
                  <c:v>17.077000000000002</c:v>
                </c:pt>
                <c:pt idx="3256">
                  <c:v>17.061</c:v>
                </c:pt>
                <c:pt idx="3257">
                  <c:v>17.062000000000001</c:v>
                </c:pt>
                <c:pt idx="3258">
                  <c:v>17.036999999999999</c:v>
                </c:pt>
                <c:pt idx="3259">
                  <c:v>17.036999999999999</c:v>
                </c:pt>
                <c:pt idx="3260">
                  <c:v>17.036999999999999</c:v>
                </c:pt>
                <c:pt idx="3261">
                  <c:v>17.032</c:v>
                </c:pt>
                <c:pt idx="3262">
                  <c:v>17.015999999999998</c:v>
                </c:pt>
                <c:pt idx="3263">
                  <c:v>17.007000000000001</c:v>
                </c:pt>
                <c:pt idx="3264">
                  <c:v>17.018999999999998</c:v>
                </c:pt>
                <c:pt idx="3265">
                  <c:v>17.021000000000001</c:v>
                </c:pt>
                <c:pt idx="3266">
                  <c:v>17.04</c:v>
                </c:pt>
                <c:pt idx="3267">
                  <c:v>17.026</c:v>
                </c:pt>
                <c:pt idx="3268">
                  <c:v>17.045000000000002</c:v>
                </c:pt>
                <c:pt idx="3269">
                  <c:v>17.013000000000002</c:v>
                </c:pt>
                <c:pt idx="3270">
                  <c:v>17.045000000000002</c:v>
                </c:pt>
                <c:pt idx="3271">
                  <c:v>17.053000000000001</c:v>
                </c:pt>
                <c:pt idx="3272">
                  <c:v>17.036999999999999</c:v>
                </c:pt>
                <c:pt idx="3273">
                  <c:v>17.036999999999999</c:v>
                </c:pt>
                <c:pt idx="3274">
                  <c:v>17.003</c:v>
                </c:pt>
                <c:pt idx="3275">
                  <c:v>17.04</c:v>
                </c:pt>
                <c:pt idx="3276">
                  <c:v>17.036999999999999</c:v>
                </c:pt>
                <c:pt idx="3277">
                  <c:v>17.033999999999999</c:v>
                </c:pt>
                <c:pt idx="3278">
                  <c:v>17.021000000000001</c:v>
                </c:pt>
                <c:pt idx="3279">
                  <c:v>17.021000000000001</c:v>
                </c:pt>
                <c:pt idx="3280">
                  <c:v>17.010999999999999</c:v>
                </c:pt>
                <c:pt idx="3281">
                  <c:v>17.04</c:v>
                </c:pt>
                <c:pt idx="3282">
                  <c:v>17.021000000000001</c:v>
                </c:pt>
                <c:pt idx="3283">
                  <c:v>17.026</c:v>
                </c:pt>
                <c:pt idx="3284">
                  <c:v>17.026</c:v>
                </c:pt>
                <c:pt idx="3285">
                  <c:v>17.021000000000001</c:v>
                </c:pt>
                <c:pt idx="3286">
                  <c:v>17.04</c:v>
                </c:pt>
                <c:pt idx="3287">
                  <c:v>17.015999999999998</c:v>
                </c:pt>
                <c:pt idx="3288">
                  <c:v>17.013000000000002</c:v>
                </c:pt>
                <c:pt idx="3289">
                  <c:v>17.007000000000001</c:v>
                </c:pt>
                <c:pt idx="3290">
                  <c:v>16.992999999999999</c:v>
                </c:pt>
                <c:pt idx="3291">
                  <c:v>16.978999999999999</c:v>
                </c:pt>
                <c:pt idx="3292">
                  <c:v>16.984000000000002</c:v>
                </c:pt>
                <c:pt idx="3293">
                  <c:v>16.975999999999999</c:v>
                </c:pt>
                <c:pt idx="3294">
                  <c:v>17</c:v>
                </c:pt>
                <c:pt idx="3295">
                  <c:v>16.986999999999998</c:v>
                </c:pt>
                <c:pt idx="3296">
                  <c:v>16.966999999999999</c:v>
                </c:pt>
                <c:pt idx="3297">
                  <c:v>16.988</c:v>
                </c:pt>
                <c:pt idx="3298">
                  <c:v>16.968</c:v>
                </c:pt>
                <c:pt idx="3299">
                  <c:v>16.960999999999999</c:v>
                </c:pt>
                <c:pt idx="3300">
                  <c:v>16.95</c:v>
                </c:pt>
                <c:pt idx="3301">
                  <c:v>16.957999999999998</c:v>
                </c:pt>
                <c:pt idx="3302">
                  <c:v>16.974</c:v>
                </c:pt>
                <c:pt idx="3303">
                  <c:v>16.957999999999998</c:v>
                </c:pt>
                <c:pt idx="3304">
                  <c:v>16.945</c:v>
                </c:pt>
                <c:pt idx="3305">
                  <c:v>16.952999999999999</c:v>
                </c:pt>
                <c:pt idx="3306">
                  <c:v>16.963000000000001</c:v>
                </c:pt>
                <c:pt idx="3307">
                  <c:v>16.952999999999999</c:v>
                </c:pt>
                <c:pt idx="3308">
                  <c:v>16.968</c:v>
                </c:pt>
                <c:pt idx="3309">
                  <c:v>16.974</c:v>
                </c:pt>
                <c:pt idx="3310">
                  <c:v>16.971</c:v>
                </c:pt>
                <c:pt idx="3311">
                  <c:v>16.934000000000001</c:v>
                </c:pt>
                <c:pt idx="3312">
                  <c:v>16.971</c:v>
                </c:pt>
                <c:pt idx="3313">
                  <c:v>16.966000000000001</c:v>
                </c:pt>
                <c:pt idx="3314">
                  <c:v>16.984000000000002</c:v>
                </c:pt>
                <c:pt idx="3315">
                  <c:v>16.966000000000001</c:v>
                </c:pt>
                <c:pt idx="3316">
                  <c:v>16.960999999999999</c:v>
                </c:pt>
                <c:pt idx="3317">
                  <c:v>16.957999999999998</c:v>
                </c:pt>
                <c:pt idx="3318">
                  <c:v>16.942</c:v>
                </c:pt>
                <c:pt idx="3319">
                  <c:v>16.942</c:v>
                </c:pt>
                <c:pt idx="3320">
                  <c:v>16.954999999999998</c:v>
                </c:pt>
                <c:pt idx="3321">
                  <c:v>16.954000000000001</c:v>
                </c:pt>
                <c:pt idx="3322">
                  <c:v>16.93</c:v>
                </c:pt>
                <c:pt idx="3323">
                  <c:v>16.940999999999999</c:v>
                </c:pt>
                <c:pt idx="3324">
                  <c:v>16.920999999999999</c:v>
                </c:pt>
                <c:pt idx="3325">
                  <c:v>16.923999999999999</c:v>
                </c:pt>
                <c:pt idx="3326">
                  <c:v>16.925999999999998</c:v>
                </c:pt>
                <c:pt idx="3327">
                  <c:v>16.916</c:v>
                </c:pt>
                <c:pt idx="3328">
                  <c:v>16.923999999999999</c:v>
                </c:pt>
                <c:pt idx="3329">
                  <c:v>16.908999999999999</c:v>
                </c:pt>
                <c:pt idx="3330">
                  <c:v>16.899999999999999</c:v>
                </c:pt>
                <c:pt idx="3331">
                  <c:v>16.91</c:v>
                </c:pt>
                <c:pt idx="3332">
                  <c:v>16.899999999999999</c:v>
                </c:pt>
                <c:pt idx="3333">
                  <c:v>16.91</c:v>
                </c:pt>
                <c:pt idx="3334">
                  <c:v>16.905000000000001</c:v>
                </c:pt>
                <c:pt idx="3335">
                  <c:v>16.884</c:v>
                </c:pt>
                <c:pt idx="3336">
                  <c:v>16.916</c:v>
                </c:pt>
                <c:pt idx="3337">
                  <c:v>16.91</c:v>
                </c:pt>
                <c:pt idx="3338">
                  <c:v>16.895</c:v>
                </c:pt>
                <c:pt idx="3339">
                  <c:v>16.931000000000001</c:v>
                </c:pt>
                <c:pt idx="3340">
                  <c:v>16.917999999999999</c:v>
                </c:pt>
                <c:pt idx="3341">
                  <c:v>16.91</c:v>
                </c:pt>
                <c:pt idx="3342">
                  <c:v>16.934000000000001</c:v>
                </c:pt>
                <c:pt idx="3343">
                  <c:v>16.95</c:v>
                </c:pt>
                <c:pt idx="3344">
                  <c:v>16.934000000000001</c:v>
                </c:pt>
                <c:pt idx="3345">
                  <c:v>16.937000000000001</c:v>
                </c:pt>
                <c:pt idx="3346">
                  <c:v>16.925999999999998</c:v>
                </c:pt>
                <c:pt idx="3347">
                  <c:v>16.943999999999999</c:v>
                </c:pt>
                <c:pt idx="3348">
                  <c:v>16.920999999999999</c:v>
                </c:pt>
                <c:pt idx="3349">
                  <c:v>16.917999999999999</c:v>
                </c:pt>
                <c:pt idx="3350">
                  <c:v>16.937000000000001</c:v>
                </c:pt>
                <c:pt idx="3351">
                  <c:v>16.942</c:v>
                </c:pt>
                <c:pt idx="3352">
                  <c:v>16.954999999999998</c:v>
                </c:pt>
                <c:pt idx="3353">
                  <c:v>16.931000000000001</c:v>
                </c:pt>
                <c:pt idx="3354">
                  <c:v>16.95</c:v>
                </c:pt>
                <c:pt idx="3355">
                  <c:v>16.943999999999999</c:v>
                </c:pt>
                <c:pt idx="3356">
                  <c:v>16.928999999999998</c:v>
                </c:pt>
                <c:pt idx="3357">
                  <c:v>16.943999999999999</c:v>
                </c:pt>
                <c:pt idx="3358">
                  <c:v>16.93</c:v>
                </c:pt>
                <c:pt idx="3359">
                  <c:v>16.876999999999999</c:v>
                </c:pt>
                <c:pt idx="3360">
                  <c:v>16.893999999999998</c:v>
                </c:pt>
                <c:pt idx="3361">
                  <c:v>16.884</c:v>
                </c:pt>
                <c:pt idx="3362">
                  <c:v>16.885000000000002</c:v>
                </c:pt>
                <c:pt idx="3363">
                  <c:v>16.881</c:v>
                </c:pt>
                <c:pt idx="3364">
                  <c:v>16.908000000000001</c:v>
                </c:pt>
                <c:pt idx="3365">
                  <c:v>16.907</c:v>
                </c:pt>
                <c:pt idx="3366">
                  <c:v>16.881</c:v>
                </c:pt>
                <c:pt idx="3367">
                  <c:v>16.902000000000001</c:v>
                </c:pt>
                <c:pt idx="3368">
                  <c:v>16.902000000000001</c:v>
                </c:pt>
                <c:pt idx="3369">
                  <c:v>16.91</c:v>
                </c:pt>
                <c:pt idx="3370">
                  <c:v>16.902000000000001</c:v>
                </c:pt>
                <c:pt idx="3371">
                  <c:v>16.893000000000001</c:v>
                </c:pt>
                <c:pt idx="3372">
                  <c:v>16.893000000000001</c:v>
                </c:pt>
                <c:pt idx="3373">
                  <c:v>16.881</c:v>
                </c:pt>
                <c:pt idx="3374">
                  <c:v>16.89</c:v>
                </c:pt>
                <c:pt idx="3375">
                  <c:v>16.882999999999999</c:v>
                </c:pt>
                <c:pt idx="3376">
                  <c:v>16.858000000000001</c:v>
                </c:pt>
                <c:pt idx="3377">
                  <c:v>16.885999999999999</c:v>
                </c:pt>
                <c:pt idx="3378">
                  <c:v>16.891999999999999</c:v>
                </c:pt>
                <c:pt idx="3379">
                  <c:v>16.905000000000001</c:v>
                </c:pt>
                <c:pt idx="3380">
                  <c:v>16.881</c:v>
                </c:pt>
                <c:pt idx="3381">
                  <c:v>16.885999999999999</c:v>
                </c:pt>
                <c:pt idx="3382">
                  <c:v>16.881</c:v>
                </c:pt>
                <c:pt idx="3383">
                  <c:v>16.858000000000001</c:v>
                </c:pt>
                <c:pt idx="3384">
                  <c:v>16.884</c:v>
                </c:pt>
                <c:pt idx="3385">
                  <c:v>16.850000000000001</c:v>
                </c:pt>
                <c:pt idx="3386">
                  <c:v>16.873000000000001</c:v>
                </c:pt>
                <c:pt idx="3387">
                  <c:v>16.876000000000001</c:v>
                </c:pt>
                <c:pt idx="3388">
                  <c:v>16.884</c:v>
                </c:pt>
                <c:pt idx="3389">
                  <c:v>16.881</c:v>
                </c:pt>
                <c:pt idx="3390">
                  <c:v>16.879000000000001</c:v>
                </c:pt>
                <c:pt idx="3391">
                  <c:v>16.888999999999999</c:v>
                </c:pt>
                <c:pt idx="3392">
                  <c:v>16.881</c:v>
                </c:pt>
                <c:pt idx="3393">
                  <c:v>16.855</c:v>
                </c:pt>
                <c:pt idx="3394">
                  <c:v>16.879000000000001</c:v>
                </c:pt>
                <c:pt idx="3395">
                  <c:v>16.863</c:v>
                </c:pt>
                <c:pt idx="3396">
                  <c:v>16.876000000000001</c:v>
                </c:pt>
                <c:pt idx="3397">
                  <c:v>16.876000000000001</c:v>
                </c:pt>
                <c:pt idx="3398">
                  <c:v>16.888999999999999</c:v>
                </c:pt>
                <c:pt idx="3399">
                  <c:v>16.864999999999998</c:v>
                </c:pt>
                <c:pt idx="3400">
                  <c:v>16.876000000000001</c:v>
                </c:pt>
                <c:pt idx="3401">
                  <c:v>16.884</c:v>
                </c:pt>
                <c:pt idx="3402">
                  <c:v>16.870999999999999</c:v>
                </c:pt>
                <c:pt idx="3403">
                  <c:v>16.873000000000001</c:v>
                </c:pt>
                <c:pt idx="3404">
                  <c:v>16.870999999999999</c:v>
                </c:pt>
                <c:pt idx="3405">
                  <c:v>16.879000000000001</c:v>
                </c:pt>
                <c:pt idx="3406">
                  <c:v>16.873000000000001</c:v>
                </c:pt>
                <c:pt idx="3407">
                  <c:v>16.879000000000001</c:v>
                </c:pt>
                <c:pt idx="3408">
                  <c:v>16.870999999999999</c:v>
                </c:pt>
                <c:pt idx="3409">
                  <c:v>16.864999999999998</c:v>
                </c:pt>
                <c:pt idx="3410">
                  <c:v>16.876000000000001</c:v>
                </c:pt>
                <c:pt idx="3411">
                  <c:v>16.873000000000001</c:v>
                </c:pt>
                <c:pt idx="3412">
                  <c:v>16.884</c:v>
                </c:pt>
                <c:pt idx="3413">
                  <c:v>16.838999999999999</c:v>
                </c:pt>
                <c:pt idx="3414">
                  <c:v>16.834</c:v>
                </c:pt>
                <c:pt idx="3415">
                  <c:v>16.831</c:v>
                </c:pt>
                <c:pt idx="3416">
                  <c:v>16.835999999999999</c:v>
                </c:pt>
                <c:pt idx="3417">
                  <c:v>16.823</c:v>
                </c:pt>
                <c:pt idx="3418">
                  <c:v>16.841999999999999</c:v>
                </c:pt>
                <c:pt idx="3419">
                  <c:v>16.843</c:v>
                </c:pt>
                <c:pt idx="3420">
                  <c:v>16.827999999999999</c:v>
                </c:pt>
                <c:pt idx="3421">
                  <c:v>16.821000000000002</c:v>
                </c:pt>
                <c:pt idx="3422">
                  <c:v>16.827999999999999</c:v>
                </c:pt>
                <c:pt idx="3423">
                  <c:v>16.835999999999999</c:v>
                </c:pt>
                <c:pt idx="3424">
                  <c:v>16.831</c:v>
                </c:pt>
                <c:pt idx="3425">
                  <c:v>16.827999999999999</c:v>
                </c:pt>
                <c:pt idx="3426">
                  <c:v>16.847000000000001</c:v>
                </c:pt>
                <c:pt idx="3427">
                  <c:v>16.831</c:v>
                </c:pt>
                <c:pt idx="3428">
                  <c:v>16.838999999999999</c:v>
                </c:pt>
                <c:pt idx="3429">
                  <c:v>16.826000000000001</c:v>
                </c:pt>
                <c:pt idx="3430">
                  <c:v>16.8</c:v>
                </c:pt>
                <c:pt idx="3431">
                  <c:v>16.831</c:v>
                </c:pt>
                <c:pt idx="3432">
                  <c:v>16.834</c:v>
                </c:pt>
                <c:pt idx="3433">
                  <c:v>16.835999999999999</c:v>
                </c:pt>
                <c:pt idx="3434">
                  <c:v>16.821000000000002</c:v>
                </c:pt>
                <c:pt idx="3435">
                  <c:v>16.847000000000001</c:v>
                </c:pt>
                <c:pt idx="3436">
                  <c:v>16.823</c:v>
                </c:pt>
                <c:pt idx="3437">
                  <c:v>16.847000000000001</c:v>
                </c:pt>
                <c:pt idx="3438">
                  <c:v>16.856999999999999</c:v>
                </c:pt>
                <c:pt idx="3439">
                  <c:v>16.91</c:v>
                </c:pt>
                <c:pt idx="3440">
                  <c:v>16.885999999999999</c:v>
                </c:pt>
                <c:pt idx="3441">
                  <c:v>16.911999999999999</c:v>
                </c:pt>
                <c:pt idx="3442">
                  <c:v>16.861000000000001</c:v>
                </c:pt>
                <c:pt idx="3443">
                  <c:v>16.869</c:v>
                </c:pt>
                <c:pt idx="3444">
                  <c:v>16.861000000000001</c:v>
                </c:pt>
                <c:pt idx="3445">
                  <c:v>16.834</c:v>
                </c:pt>
                <c:pt idx="3446">
                  <c:v>16.827999999999999</c:v>
                </c:pt>
                <c:pt idx="3447">
                  <c:v>16.805</c:v>
                </c:pt>
                <c:pt idx="3448">
                  <c:v>16.794</c:v>
                </c:pt>
                <c:pt idx="3449">
                  <c:v>16.805</c:v>
                </c:pt>
                <c:pt idx="3450">
                  <c:v>16.789000000000001</c:v>
                </c:pt>
                <c:pt idx="3451">
                  <c:v>16.809999999999999</c:v>
                </c:pt>
                <c:pt idx="3452">
                  <c:v>16.82</c:v>
                </c:pt>
                <c:pt idx="3453">
                  <c:v>16.812000000000001</c:v>
                </c:pt>
                <c:pt idx="3454">
                  <c:v>16.809999999999999</c:v>
                </c:pt>
                <c:pt idx="3455">
                  <c:v>16.815000000000001</c:v>
                </c:pt>
                <c:pt idx="3456">
                  <c:v>16.786000000000001</c:v>
                </c:pt>
                <c:pt idx="3457">
                  <c:v>16.789000000000001</c:v>
                </c:pt>
                <c:pt idx="3458">
                  <c:v>16.797000000000001</c:v>
                </c:pt>
                <c:pt idx="3459">
                  <c:v>16.783999999999999</c:v>
                </c:pt>
                <c:pt idx="3460">
                  <c:v>16.797000000000001</c:v>
                </c:pt>
                <c:pt idx="3461">
                  <c:v>16.783999999999999</c:v>
                </c:pt>
                <c:pt idx="3462">
                  <c:v>16.77</c:v>
                </c:pt>
                <c:pt idx="3463">
                  <c:v>16.791</c:v>
                </c:pt>
                <c:pt idx="3464">
                  <c:v>16.789000000000001</c:v>
                </c:pt>
                <c:pt idx="3465">
                  <c:v>16.786000000000001</c:v>
                </c:pt>
                <c:pt idx="3466">
                  <c:v>16.774000000000001</c:v>
                </c:pt>
                <c:pt idx="3467">
                  <c:v>16.759</c:v>
                </c:pt>
                <c:pt idx="3468">
                  <c:v>16.78</c:v>
                </c:pt>
                <c:pt idx="3469">
                  <c:v>16.800999999999998</c:v>
                </c:pt>
                <c:pt idx="3470">
                  <c:v>16.782</c:v>
                </c:pt>
                <c:pt idx="3471">
                  <c:v>16.786000000000001</c:v>
                </c:pt>
                <c:pt idx="3472">
                  <c:v>16.794</c:v>
                </c:pt>
                <c:pt idx="3473">
                  <c:v>16.794</c:v>
                </c:pt>
                <c:pt idx="3474">
                  <c:v>16.77</c:v>
                </c:pt>
                <c:pt idx="3475">
                  <c:v>16.77</c:v>
                </c:pt>
                <c:pt idx="3476">
                  <c:v>16.777999999999999</c:v>
                </c:pt>
                <c:pt idx="3477">
                  <c:v>16.776</c:v>
                </c:pt>
                <c:pt idx="3478">
                  <c:v>16.789000000000001</c:v>
                </c:pt>
                <c:pt idx="3479">
                  <c:v>16.777999999999999</c:v>
                </c:pt>
                <c:pt idx="3480">
                  <c:v>16.806999999999999</c:v>
                </c:pt>
                <c:pt idx="3481">
                  <c:v>16.783999999999999</c:v>
                </c:pt>
                <c:pt idx="3482">
                  <c:v>16.773</c:v>
                </c:pt>
                <c:pt idx="3483">
                  <c:v>16.763000000000002</c:v>
                </c:pt>
                <c:pt idx="3484">
                  <c:v>16.765000000000001</c:v>
                </c:pt>
                <c:pt idx="3485">
                  <c:v>16.773</c:v>
                </c:pt>
                <c:pt idx="3486">
                  <c:v>16.77</c:v>
                </c:pt>
                <c:pt idx="3487">
                  <c:v>16.797000000000001</c:v>
                </c:pt>
                <c:pt idx="3488">
                  <c:v>16.777999999999999</c:v>
                </c:pt>
                <c:pt idx="3489">
                  <c:v>16.806999999999999</c:v>
                </c:pt>
                <c:pt idx="3490">
                  <c:v>16.773</c:v>
                </c:pt>
                <c:pt idx="3491">
                  <c:v>16.789000000000001</c:v>
                </c:pt>
                <c:pt idx="3492">
                  <c:v>16.798999999999999</c:v>
                </c:pt>
                <c:pt idx="3493">
                  <c:v>16.776</c:v>
                </c:pt>
                <c:pt idx="3494">
                  <c:v>16.773</c:v>
                </c:pt>
                <c:pt idx="3495">
                  <c:v>16.777999999999999</c:v>
                </c:pt>
                <c:pt idx="3496">
                  <c:v>16.77</c:v>
                </c:pt>
                <c:pt idx="3497">
                  <c:v>16.773</c:v>
                </c:pt>
                <c:pt idx="3498">
                  <c:v>16.77</c:v>
                </c:pt>
                <c:pt idx="3499">
                  <c:v>16.757000000000001</c:v>
                </c:pt>
                <c:pt idx="3500">
                  <c:v>16.777999999999999</c:v>
                </c:pt>
                <c:pt idx="3501">
                  <c:v>16.776</c:v>
                </c:pt>
                <c:pt idx="3502">
                  <c:v>16.77</c:v>
                </c:pt>
                <c:pt idx="3503">
                  <c:v>16.773</c:v>
                </c:pt>
                <c:pt idx="3504">
                  <c:v>16.768000000000001</c:v>
                </c:pt>
                <c:pt idx="3505">
                  <c:v>16.763000000000002</c:v>
                </c:pt>
                <c:pt idx="3506">
                  <c:v>16.780999999999999</c:v>
                </c:pt>
                <c:pt idx="3507">
                  <c:v>16.786000000000001</c:v>
                </c:pt>
                <c:pt idx="3508">
                  <c:v>16.768000000000001</c:v>
                </c:pt>
                <c:pt idx="3509">
                  <c:v>16.780999999999999</c:v>
                </c:pt>
                <c:pt idx="3510">
                  <c:v>16.765000000000001</c:v>
                </c:pt>
                <c:pt idx="3511">
                  <c:v>16.780999999999999</c:v>
                </c:pt>
                <c:pt idx="3512">
                  <c:v>16.783999999999999</c:v>
                </c:pt>
                <c:pt idx="3513">
                  <c:v>16.765000000000001</c:v>
                </c:pt>
                <c:pt idx="3514">
                  <c:v>16.77</c:v>
                </c:pt>
                <c:pt idx="3515">
                  <c:v>16.776</c:v>
                </c:pt>
                <c:pt idx="3516">
                  <c:v>16.77</c:v>
                </c:pt>
                <c:pt idx="3517">
                  <c:v>16.754999999999999</c:v>
                </c:pt>
                <c:pt idx="3518">
                  <c:v>16.77</c:v>
                </c:pt>
                <c:pt idx="3519">
                  <c:v>16.77</c:v>
                </c:pt>
                <c:pt idx="3520">
                  <c:v>16.742000000000001</c:v>
                </c:pt>
                <c:pt idx="3521">
                  <c:v>16.747</c:v>
                </c:pt>
                <c:pt idx="3522">
                  <c:v>16.765000000000001</c:v>
                </c:pt>
                <c:pt idx="3523">
                  <c:v>16.777999999999999</c:v>
                </c:pt>
                <c:pt idx="3524">
                  <c:v>16.786000000000001</c:v>
                </c:pt>
                <c:pt idx="3525">
                  <c:v>16.760000000000002</c:v>
                </c:pt>
                <c:pt idx="3526">
                  <c:v>16.754999999999999</c:v>
                </c:pt>
                <c:pt idx="3527">
                  <c:v>16.763000000000002</c:v>
                </c:pt>
                <c:pt idx="3528">
                  <c:v>16.77</c:v>
                </c:pt>
                <c:pt idx="3529">
                  <c:v>16.754999999999999</c:v>
                </c:pt>
                <c:pt idx="3530">
                  <c:v>16.739000000000001</c:v>
                </c:pt>
                <c:pt idx="3531">
                  <c:v>16.744</c:v>
                </c:pt>
                <c:pt idx="3532">
                  <c:v>16.747</c:v>
                </c:pt>
                <c:pt idx="3533">
                  <c:v>16.744</c:v>
                </c:pt>
                <c:pt idx="3534">
                  <c:v>16.747</c:v>
                </c:pt>
                <c:pt idx="3535">
                  <c:v>16.773</c:v>
                </c:pt>
                <c:pt idx="3536">
                  <c:v>16.739000000000001</c:v>
                </c:pt>
                <c:pt idx="3537">
                  <c:v>16.747</c:v>
                </c:pt>
                <c:pt idx="3538">
                  <c:v>16.748999999999999</c:v>
                </c:pt>
                <c:pt idx="3539">
                  <c:v>16.734000000000002</c:v>
                </c:pt>
                <c:pt idx="3540">
                  <c:v>16.748999999999999</c:v>
                </c:pt>
                <c:pt idx="3541">
                  <c:v>16.744</c:v>
                </c:pt>
                <c:pt idx="3542">
                  <c:v>16.738</c:v>
                </c:pt>
                <c:pt idx="3543">
                  <c:v>16.719000000000001</c:v>
                </c:pt>
                <c:pt idx="3544">
                  <c:v>16.724</c:v>
                </c:pt>
                <c:pt idx="3545">
                  <c:v>16.748000000000001</c:v>
                </c:pt>
                <c:pt idx="3546">
                  <c:v>16.722000000000001</c:v>
                </c:pt>
                <c:pt idx="3547">
                  <c:v>16.718</c:v>
                </c:pt>
                <c:pt idx="3548">
                  <c:v>16.690999999999999</c:v>
                </c:pt>
                <c:pt idx="3549">
                  <c:v>16.704000000000001</c:v>
                </c:pt>
                <c:pt idx="3550">
                  <c:v>16.675999999999998</c:v>
                </c:pt>
                <c:pt idx="3551">
                  <c:v>16.672999999999998</c:v>
                </c:pt>
                <c:pt idx="3552">
                  <c:v>16.667999999999999</c:v>
                </c:pt>
                <c:pt idx="3553">
                  <c:v>16.678000000000001</c:v>
                </c:pt>
                <c:pt idx="3554">
                  <c:v>16.678000000000001</c:v>
                </c:pt>
                <c:pt idx="3555">
                  <c:v>16.693999999999999</c:v>
                </c:pt>
                <c:pt idx="3556">
                  <c:v>16.690999999999999</c:v>
                </c:pt>
                <c:pt idx="3557">
                  <c:v>16.693999999999999</c:v>
                </c:pt>
                <c:pt idx="3558">
                  <c:v>16.667999999999999</c:v>
                </c:pt>
                <c:pt idx="3559">
                  <c:v>16.649000000000001</c:v>
                </c:pt>
                <c:pt idx="3560">
                  <c:v>16.681000000000001</c:v>
                </c:pt>
                <c:pt idx="3561">
                  <c:v>16.672999999999998</c:v>
                </c:pt>
                <c:pt idx="3562">
                  <c:v>16.681000000000001</c:v>
                </c:pt>
                <c:pt idx="3563">
                  <c:v>16.675999999999998</c:v>
                </c:pt>
                <c:pt idx="3564">
                  <c:v>16.675999999999998</c:v>
                </c:pt>
                <c:pt idx="3565">
                  <c:v>16.71</c:v>
                </c:pt>
                <c:pt idx="3566">
                  <c:v>16.693999999999999</c:v>
                </c:pt>
                <c:pt idx="3567">
                  <c:v>16.689</c:v>
                </c:pt>
                <c:pt idx="3568">
                  <c:v>16.699000000000002</c:v>
                </c:pt>
                <c:pt idx="3569">
                  <c:v>16.686</c:v>
                </c:pt>
                <c:pt idx="3570">
                  <c:v>16.678000000000001</c:v>
                </c:pt>
                <c:pt idx="3571">
                  <c:v>16.670000000000002</c:v>
                </c:pt>
                <c:pt idx="3572">
                  <c:v>16.707000000000001</c:v>
                </c:pt>
                <c:pt idx="3573">
                  <c:v>16.718</c:v>
                </c:pt>
                <c:pt idx="3574">
                  <c:v>16.681000000000001</c:v>
                </c:pt>
                <c:pt idx="3575">
                  <c:v>16.661999999999999</c:v>
                </c:pt>
                <c:pt idx="3576">
                  <c:v>16.681000000000001</c:v>
                </c:pt>
                <c:pt idx="3577">
                  <c:v>16.66</c:v>
                </c:pt>
                <c:pt idx="3578">
                  <c:v>16.681000000000001</c:v>
                </c:pt>
                <c:pt idx="3579">
                  <c:v>16.664999999999999</c:v>
                </c:pt>
                <c:pt idx="3580">
                  <c:v>16.664999999999999</c:v>
                </c:pt>
                <c:pt idx="3581">
                  <c:v>16.667999999999999</c:v>
                </c:pt>
                <c:pt idx="3582">
                  <c:v>16.670000000000002</c:v>
                </c:pt>
                <c:pt idx="3583">
                  <c:v>16.667999999999999</c:v>
                </c:pt>
                <c:pt idx="3584">
                  <c:v>16.670000000000002</c:v>
                </c:pt>
                <c:pt idx="3585">
                  <c:v>16.681000000000001</c:v>
                </c:pt>
                <c:pt idx="3586">
                  <c:v>16.670000000000002</c:v>
                </c:pt>
                <c:pt idx="3587">
                  <c:v>16.699000000000002</c:v>
                </c:pt>
                <c:pt idx="3588">
                  <c:v>16.675999999999998</c:v>
                </c:pt>
                <c:pt idx="3589">
                  <c:v>16.690999999999999</c:v>
                </c:pt>
                <c:pt idx="3590">
                  <c:v>16.669</c:v>
                </c:pt>
                <c:pt idx="3591">
                  <c:v>16.62</c:v>
                </c:pt>
                <c:pt idx="3592">
                  <c:v>16.649000000000001</c:v>
                </c:pt>
                <c:pt idx="3593">
                  <c:v>16.632000000000001</c:v>
                </c:pt>
                <c:pt idx="3594">
                  <c:v>16.643999999999998</c:v>
                </c:pt>
                <c:pt idx="3595">
                  <c:v>16.635999999999999</c:v>
                </c:pt>
                <c:pt idx="3596">
                  <c:v>16.623000000000001</c:v>
                </c:pt>
                <c:pt idx="3597">
                  <c:v>16.631</c:v>
                </c:pt>
                <c:pt idx="3598">
                  <c:v>16.635999999999999</c:v>
                </c:pt>
                <c:pt idx="3599">
                  <c:v>16.654</c:v>
                </c:pt>
                <c:pt idx="3600">
                  <c:v>16.631</c:v>
                </c:pt>
                <c:pt idx="3601">
                  <c:v>16.652000000000001</c:v>
                </c:pt>
                <c:pt idx="3602">
                  <c:v>16.664999999999999</c:v>
                </c:pt>
                <c:pt idx="3603">
                  <c:v>16.654</c:v>
                </c:pt>
                <c:pt idx="3604">
                  <c:v>16.635999999999999</c:v>
                </c:pt>
                <c:pt idx="3605">
                  <c:v>16.649000000000001</c:v>
                </c:pt>
                <c:pt idx="3606">
                  <c:v>16.640999999999998</c:v>
                </c:pt>
                <c:pt idx="3607">
                  <c:v>16.640999999999998</c:v>
                </c:pt>
                <c:pt idx="3608">
                  <c:v>16.652000000000001</c:v>
                </c:pt>
                <c:pt idx="3609">
                  <c:v>16.655999999999999</c:v>
                </c:pt>
                <c:pt idx="3610">
                  <c:v>16.587</c:v>
                </c:pt>
                <c:pt idx="3611">
                  <c:v>16.574999999999999</c:v>
                </c:pt>
                <c:pt idx="3612">
                  <c:v>16.599</c:v>
                </c:pt>
                <c:pt idx="3613">
                  <c:v>16.606999999999999</c:v>
                </c:pt>
                <c:pt idx="3614">
                  <c:v>16.603999999999999</c:v>
                </c:pt>
                <c:pt idx="3615">
                  <c:v>16.605</c:v>
                </c:pt>
                <c:pt idx="3616">
                  <c:v>16.603000000000002</c:v>
                </c:pt>
                <c:pt idx="3617">
                  <c:v>16.581</c:v>
                </c:pt>
                <c:pt idx="3618">
                  <c:v>16.599</c:v>
                </c:pt>
                <c:pt idx="3619">
                  <c:v>16.603999999999999</c:v>
                </c:pt>
                <c:pt idx="3620">
                  <c:v>16.617000000000001</c:v>
                </c:pt>
                <c:pt idx="3621">
                  <c:v>16.599</c:v>
                </c:pt>
                <c:pt idx="3622">
                  <c:v>16.62</c:v>
                </c:pt>
                <c:pt idx="3623">
                  <c:v>16.63</c:v>
                </c:pt>
                <c:pt idx="3624">
                  <c:v>16.614999999999998</c:v>
                </c:pt>
                <c:pt idx="3625">
                  <c:v>16.609000000000002</c:v>
                </c:pt>
                <c:pt idx="3626">
                  <c:v>16.635999999999999</c:v>
                </c:pt>
                <c:pt idx="3627">
                  <c:v>16.628</c:v>
                </c:pt>
                <c:pt idx="3628">
                  <c:v>16.646000000000001</c:v>
                </c:pt>
                <c:pt idx="3629">
                  <c:v>16.643999999999998</c:v>
                </c:pt>
                <c:pt idx="3630">
                  <c:v>16.640999999999998</c:v>
                </c:pt>
                <c:pt idx="3631">
                  <c:v>16.623999999999999</c:v>
                </c:pt>
                <c:pt idx="3632">
                  <c:v>16.591000000000001</c:v>
                </c:pt>
                <c:pt idx="3633">
                  <c:v>16.588000000000001</c:v>
                </c:pt>
                <c:pt idx="3634">
                  <c:v>16.567</c:v>
                </c:pt>
                <c:pt idx="3635">
                  <c:v>16.559000000000001</c:v>
                </c:pt>
                <c:pt idx="3636">
                  <c:v>16.593</c:v>
                </c:pt>
                <c:pt idx="3637">
                  <c:v>16.553999999999998</c:v>
                </c:pt>
                <c:pt idx="3638">
                  <c:v>16.574000000000002</c:v>
                </c:pt>
                <c:pt idx="3639">
                  <c:v>16.558</c:v>
                </c:pt>
                <c:pt idx="3640">
                  <c:v>16.565000000000001</c:v>
                </c:pt>
                <c:pt idx="3641">
                  <c:v>16.567</c:v>
                </c:pt>
                <c:pt idx="3642">
                  <c:v>16.565000000000001</c:v>
                </c:pt>
                <c:pt idx="3643">
                  <c:v>16.562000000000001</c:v>
                </c:pt>
                <c:pt idx="3644">
                  <c:v>16.577999999999999</c:v>
                </c:pt>
                <c:pt idx="3645">
                  <c:v>16.57</c:v>
                </c:pt>
                <c:pt idx="3646">
                  <c:v>16.582999999999998</c:v>
                </c:pt>
                <c:pt idx="3647">
                  <c:v>16.571999999999999</c:v>
                </c:pt>
                <c:pt idx="3648">
                  <c:v>16.591000000000001</c:v>
                </c:pt>
                <c:pt idx="3649">
                  <c:v>16.574999999999999</c:v>
                </c:pt>
                <c:pt idx="3650">
                  <c:v>16.574999999999999</c:v>
                </c:pt>
                <c:pt idx="3651">
                  <c:v>16.588000000000001</c:v>
                </c:pt>
                <c:pt idx="3652">
                  <c:v>16.571999999999999</c:v>
                </c:pt>
                <c:pt idx="3653">
                  <c:v>16.585999999999999</c:v>
                </c:pt>
                <c:pt idx="3654">
                  <c:v>16.579999999999998</c:v>
                </c:pt>
                <c:pt idx="3655">
                  <c:v>16.559000000000001</c:v>
                </c:pt>
                <c:pt idx="3656">
                  <c:v>16.527999999999999</c:v>
                </c:pt>
                <c:pt idx="3657">
                  <c:v>16.527999999999999</c:v>
                </c:pt>
                <c:pt idx="3658">
                  <c:v>16.545999999999999</c:v>
                </c:pt>
                <c:pt idx="3659">
                  <c:v>16.533000000000001</c:v>
                </c:pt>
                <c:pt idx="3660">
                  <c:v>16.541</c:v>
                </c:pt>
                <c:pt idx="3661">
                  <c:v>16.548999999999999</c:v>
                </c:pt>
                <c:pt idx="3662">
                  <c:v>16.577000000000002</c:v>
                </c:pt>
                <c:pt idx="3663">
                  <c:v>16.553000000000001</c:v>
                </c:pt>
                <c:pt idx="3664">
                  <c:v>16.548999999999999</c:v>
                </c:pt>
                <c:pt idx="3665">
                  <c:v>16.545999999999999</c:v>
                </c:pt>
                <c:pt idx="3666">
                  <c:v>16.541</c:v>
                </c:pt>
                <c:pt idx="3667">
                  <c:v>16.556000000000001</c:v>
                </c:pt>
                <c:pt idx="3668">
                  <c:v>16.550999999999998</c:v>
                </c:pt>
                <c:pt idx="3669">
                  <c:v>16.553999999999998</c:v>
                </c:pt>
                <c:pt idx="3670">
                  <c:v>16.541</c:v>
                </c:pt>
                <c:pt idx="3671">
                  <c:v>16.559000000000001</c:v>
                </c:pt>
                <c:pt idx="3672">
                  <c:v>16.538</c:v>
                </c:pt>
                <c:pt idx="3673">
                  <c:v>16.545999999999999</c:v>
                </c:pt>
                <c:pt idx="3674">
                  <c:v>16.562000000000001</c:v>
                </c:pt>
                <c:pt idx="3675">
                  <c:v>16.564</c:v>
                </c:pt>
                <c:pt idx="3676">
                  <c:v>16.571999999999999</c:v>
                </c:pt>
                <c:pt idx="3677">
                  <c:v>16.548999999999999</c:v>
                </c:pt>
                <c:pt idx="3678">
                  <c:v>16.564</c:v>
                </c:pt>
                <c:pt idx="3679">
                  <c:v>16.516999999999999</c:v>
                </c:pt>
                <c:pt idx="3680">
                  <c:v>16.533000000000001</c:v>
                </c:pt>
                <c:pt idx="3681">
                  <c:v>16.491</c:v>
                </c:pt>
                <c:pt idx="3682">
                  <c:v>16.498999999999999</c:v>
                </c:pt>
                <c:pt idx="3683">
                  <c:v>16.501000000000001</c:v>
                </c:pt>
                <c:pt idx="3684">
                  <c:v>16.533000000000001</c:v>
                </c:pt>
                <c:pt idx="3685">
                  <c:v>16.52</c:v>
                </c:pt>
                <c:pt idx="3686">
                  <c:v>16.513999999999999</c:v>
                </c:pt>
                <c:pt idx="3687">
                  <c:v>16.504000000000001</c:v>
                </c:pt>
                <c:pt idx="3688">
                  <c:v>16.509</c:v>
                </c:pt>
                <c:pt idx="3689">
                  <c:v>16.509</c:v>
                </c:pt>
                <c:pt idx="3690">
                  <c:v>16.513999999999999</c:v>
                </c:pt>
                <c:pt idx="3691">
                  <c:v>16.5</c:v>
                </c:pt>
                <c:pt idx="3692">
                  <c:v>16.504999999999999</c:v>
                </c:pt>
                <c:pt idx="3693">
                  <c:v>16.501000000000001</c:v>
                </c:pt>
                <c:pt idx="3694">
                  <c:v>16.498000000000001</c:v>
                </c:pt>
                <c:pt idx="3695">
                  <c:v>16.521999999999998</c:v>
                </c:pt>
                <c:pt idx="3696">
                  <c:v>16.504000000000001</c:v>
                </c:pt>
                <c:pt idx="3697">
                  <c:v>16.509</c:v>
                </c:pt>
                <c:pt idx="3698">
                  <c:v>16.518999999999998</c:v>
                </c:pt>
                <c:pt idx="3699">
                  <c:v>16.518999999999998</c:v>
                </c:pt>
                <c:pt idx="3700">
                  <c:v>16.518999999999998</c:v>
                </c:pt>
                <c:pt idx="3701">
                  <c:v>16.481000000000002</c:v>
                </c:pt>
                <c:pt idx="3702">
                  <c:v>16.484999999999999</c:v>
                </c:pt>
                <c:pt idx="3703">
                  <c:v>16.466999999999999</c:v>
                </c:pt>
                <c:pt idx="3704">
                  <c:v>16.477</c:v>
                </c:pt>
                <c:pt idx="3705">
                  <c:v>16.483000000000001</c:v>
                </c:pt>
                <c:pt idx="3706">
                  <c:v>16.488</c:v>
                </c:pt>
                <c:pt idx="3707">
                  <c:v>16.513999999999999</c:v>
                </c:pt>
                <c:pt idx="3708">
                  <c:v>16.504000000000001</c:v>
                </c:pt>
                <c:pt idx="3709">
                  <c:v>16.506</c:v>
                </c:pt>
                <c:pt idx="3710">
                  <c:v>16.492999999999999</c:v>
                </c:pt>
                <c:pt idx="3711">
                  <c:v>16.48</c:v>
                </c:pt>
                <c:pt idx="3712">
                  <c:v>16.506</c:v>
                </c:pt>
                <c:pt idx="3713">
                  <c:v>16.495999999999999</c:v>
                </c:pt>
                <c:pt idx="3714">
                  <c:v>16.484999999999999</c:v>
                </c:pt>
                <c:pt idx="3715">
                  <c:v>16.495999999999999</c:v>
                </c:pt>
                <c:pt idx="3716">
                  <c:v>16.48</c:v>
                </c:pt>
                <c:pt idx="3717">
                  <c:v>16.498000000000001</c:v>
                </c:pt>
                <c:pt idx="3718">
                  <c:v>16.492999999999999</c:v>
                </c:pt>
                <c:pt idx="3719">
                  <c:v>16.478999999999999</c:v>
                </c:pt>
                <c:pt idx="3720">
                  <c:v>16.492000000000001</c:v>
                </c:pt>
                <c:pt idx="3721">
                  <c:v>16.477</c:v>
                </c:pt>
                <c:pt idx="3722">
                  <c:v>16.478999999999999</c:v>
                </c:pt>
                <c:pt idx="3723">
                  <c:v>16.495999999999999</c:v>
                </c:pt>
                <c:pt idx="3724">
                  <c:v>16.483000000000001</c:v>
                </c:pt>
                <c:pt idx="3725">
                  <c:v>16.475000000000001</c:v>
                </c:pt>
                <c:pt idx="3726">
                  <c:v>16.484999999999999</c:v>
                </c:pt>
                <c:pt idx="3727">
                  <c:v>16.503</c:v>
                </c:pt>
                <c:pt idx="3728">
                  <c:v>16.495999999999999</c:v>
                </c:pt>
                <c:pt idx="3729">
                  <c:v>16.498000000000001</c:v>
                </c:pt>
                <c:pt idx="3730">
                  <c:v>16.484999999999999</c:v>
                </c:pt>
                <c:pt idx="3731">
                  <c:v>16.460999999999999</c:v>
                </c:pt>
                <c:pt idx="3732">
                  <c:v>16.489999999999998</c:v>
                </c:pt>
                <c:pt idx="3733">
                  <c:v>16.498000000000001</c:v>
                </c:pt>
                <c:pt idx="3734">
                  <c:v>16.488</c:v>
                </c:pt>
                <c:pt idx="3735">
                  <c:v>16.472000000000001</c:v>
                </c:pt>
                <c:pt idx="3736">
                  <c:v>16.471</c:v>
                </c:pt>
                <c:pt idx="3737">
                  <c:v>16.436</c:v>
                </c:pt>
                <c:pt idx="3738">
                  <c:v>16.451000000000001</c:v>
                </c:pt>
                <c:pt idx="3739">
                  <c:v>16.425000000000001</c:v>
                </c:pt>
                <c:pt idx="3740">
                  <c:v>16.419</c:v>
                </c:pt>
                <c:pt idx="3741">
                  <c:v>16.440000000000001</c:v>
                </c:pt>
                <c:pt idx="3742">
                  <c:v>16.448</c:v>
                </c:pt>
                <c:pt idx="3743">
                  <c:v>16.451000000000001</c:v>
                </c:pt>
                <c:pt idx="3744">
                  <c:v>16.443000000000001</c:v>
                </c:pt>
                <c:pt idx="3745">
                  <c:v>16.443000000000001</c:v>
                </c:pt>
                <c:pt idx="3746">
                  <c:v>16.452999999999999</c:v>
                </c:pt>
                <c:pt idx="3747">
                  <c:v>16.448</c:v>
                </c:pt>
                <c:pt idx="3748">
                  <c:v>16.452999999999999</c:v>
                </c:pt>
                <c:pt idx="3749">
                  <c:v>16.443000000000001</c:v>
                </c:pt>
                <c:pt idx="3750">
                  <c:v>16.443000000000001</c:v>
                </c:pt>
                <c:pt idx="3751">
                  <c:v>16.446000000000002</c:v>
                </c:pt>
                <c:pt idx="3752">
                  <c:v>16.448</c:v>
                </c:pt>
                <c:pt idx="3753">
                  <c:v>16.469000000000001</c:v>
                </c:pt>
                <c:pt idx="3754">
                  <c:v>16.431000000000001</c:v>
                </c:pt>
                <c:pt idx="3755">
                  <c:v>16.448</c:v>
                </c:pt>
                <c:pt idx="3756">
                  <c:v>16.440000000000001</c:v>
                </c:pt>
                <c:pt idx="3757">
                  <c:v>16.427</c:v>
                </c:pt>
                <c:pt idx="3758">
                  <c:v>16.431999999999999</c:v>
                </c:pt>
                <c:pt idx="3759">
                  <c:v>16.414000000000001</c:v>
                </c:pt>
                <c:pt idx="3760">
                  <c:v>16.428000000000001</c:v>
                </c:pt>
                <c:pt idx="3761">
                  <c:v>16.402999999999999</c:v>
                </c:pt>
                <c:pt idx="3762">
                  <c:v>16.385000000000002</c:v>
                </c:pt>
                <c:pt idx="3763">
                  <c:v>16.385000000000002</c:v>
                </c:pt>
                <c:pt idx="3764">
                  <c:v>16.373999999999999</c:v>
                </c:pt>
                <c:pt idx="3765">
                  <c:v>16.398</c:v>
                </c:pt>
                <c:pt idx="3766">
                  <c:v>16.402999999999999</c:v>
                </c:pt>
                <c:pt idx="3767">
                  <c:v>16.382000000000001</c:v>
                </c:pt>
                <c:pt idx="3768">
                  <c:v>16.395</c:v>
                </c:pt>
                <c:pt idx="3769">
                  <c:v>16.38</c:v>
                </c:pt>
                <c:pt idx="3770">
                  <c:v>16.385000000000002</c:v>
                </c:pt>
                <c:pt idx="3771">
                  <c:v>16.402999999999999</c:v>
                </c:pt>
                <c:pt idx="3772">
                  <c:v>16.402999999999999</c:v>
                </c:pt>
                <c:pt idx="3773">
                  <c:v>16.405999999999999</c:v>
                </c:pt>
                <c:pt idx="3774">
                  <c:v>16.407</c:v>
                </c:pt>
                <c:pt idx="3775">
                  <c:v>16.384</c:v>
                </c:pt>
                <c:pt idx="3776">
                  <c:v>16.390999999999998</c:v>
                </c:pt>
                <c:pt idx="3777">
                  <c:v>16.39</c:v>
                </c:pt>
                <c:pt idx="3778">
                  <c:v>16.385000000000002</c:v>
                </c:pt>
                <c:pt idx="3779">
                  <c:v>16.393000000000001</c:v>
                </c:pt>
                <c:pt idx="3780">
                  <c:v>16.39</c:v>
                </c:pt>
                <c:pt idx="3781">
                  <c:v>16.402999999999999</c:v>
                </c:pt>
                <c:pt idx="3782">
                  <c:v>16.422000000000001</c:v>
                </c:pt>
                <c:pt idx="3783">
                  <c:v>16.364000000000001</c:v>
                </c:pt>
                <c:pt idx="3784">
                  <c:v>16.372</c:v>
                </c:pt>
                <c:pt idx="3785">
                  <c:v>16.366</c:v>
                </c:pt>
                <c:pt idx="3786">
                  <c:v>16.356000000000002</c:v>
                </c:pt>
                <c:pt idx="3787">
                  <c:v>16.372</c:v>
                </c:pt>
                <c:pt idx="3788">
                  <c:v>16.369</c:v>
                </c:pt>
                <c:pt idx="3789">
                  <c:v>16.366</c:v>
                </c:pt>
                <c:pt idx="3790">
                  <c:v>16.364000000000001</c:v>
                </c:pt>
                <c:pt idx="3791">
                  <c:v>16.369</c:v>
                </c:pt>
                <c:pt idx="3792">
                  <c:v>16.356000000000002</c:v>
                </c:pt>
                <c:pt idx="3793">
                  <c:v>16.372</c:v>
                </c:pt>
                <c:pt idx="3794">
                  <c:v>16.372</c:v>
                </c:pt>
                <c:pt idx="3795">
                  <c:v>16.358000000000001</c:v>
                </c:pt>
                <c:pt idx="3796">
                  <c:v>16.350999999999999</c:v>
                </c:pt>
                <c:pt idx="3797">
                  <c:v>16.366</c:v>
                </c:pt>
                <c:pt idx="3798">
                  <c:v>16.376999999999999</c:v>
                </c:pt>
                <c:pt idx="3799">
                  <c:v>16.364000000000001</c:v>
                </c:pt>
                <c:pt idx="3800">
                  <c:v>16.366</c:v>
                </c:pt>
                <c:pt idx="3801">
                  <c:v>16.373999999999999</c:v>
                </c:pt>
                <c:pt idx="3802">
                  <c:v>16.358000000000001</c:v>
                </c:pt>
                <c:pt idx="3803">
                  <c:v>16.361999999999998</c:v>
                </c:pt>
                <c:pt idx="3804">
                  <c:v>16.37</c:v>
                </c:pt>
                <c:pt idx="3805">
                  <c:v>16.356000000000002</c:v>
                </c:pt>
                <c:pt idx="3806">
                  <c:v>16.369</c:v>
                </c:pt>
                <c:pt idx="3807">
                  <c:v>16.369</c:v>
                </c:pt>
                <c:pt idx="3808">
                  <c:v>16.382000000000001</c:v>
                </c:pt>
                <c:pt idx="3809">
                  <c:v>16.382000000000001</c:v>
                </c:pt>
                <c:pt idx="3810">
                  <c:v>16.372</c:v>
                </c:pt>
                <c:pt idx="3811">
                  <c:v>16.376999999999999</c:v>
                </c:pt>
                <c:pt idx="3812">
                  <c:v>16.364000000000001</c:v>
                </c:pt>
                <c:pt idx="3813">
                  <c:v>16.356000000000002</c:v>
                </c:pt>
                <c:pt idx="3814">
                  <c:v>16.347000000000001</c:v>
                </c:pt>
                <c:pt idx="3815">
                  <c:v>16.358000000000001</c:v>
                </c:pt>
                <c:pt idx="3816">
                  <c:v>16.364000000000001</c:v>
                </c:pt>
                <c:pt idx="3817">
                  <c:v>16.331</c:v>
                </c:pt>
                <c:pt idx="3818">
                  <c:v>16.349</c:v>
                </c:pt>
                <c:pt idx="3819">
                  <c:v>16.332999999999998</c:v>
                </c:pt>
                <c:pt idx="3820">
                  <c:v>16.332999999999998</c:v>
                </c:pt>
                <c:pt idx="3821">
                  <c:v>16.329000000000001</c:v>
                </c:pt>
                <c:pt idx="3822">
                  <c:v>16.318000000000001</c:v>
                </c:pt>
                <c:pt idx="3823">
                  <c:v>16.353999999999999</c:v>
                </c:pt>
                <c:pt idx="3824">
                  <c:v>16.308</c:v>
                </c:pt>
                <c:pt idx="3825">
                  <c:v>16.34</c:v>
                </c:pt>
                <c:pt idx="3826">
                  <c:v>16.286999999999999</c:v>
                </c:pt>
                <c:pt idx="3827">
                  <c:v>16.314</c:v>
                </c:pt>
                <c:pt idx="3828">
                  <c:v>16.311</c:v>
                </c:pt>
                <c:pt idx="3829">
                  <c:v>16.327000000000002</c:v>
                </c:pt>
                <c:pt idx="3830">
                  <c:v>16.314</c:v>
                </c:pt>
                <c:pt idx="3831">
                  <c:v>16.318999999999999</c:v>
                </c:pt>
                <c:pt idx="3832">
                  <c:v>16.306000000000001</c:v>
                </c:pt>
                <c:pt idx="3833">
                  <c:v>16.321000000000002</c:v>
                </c:pt>
                <c:pt idx="3834">
                  <c:v>16.282</c:v>
                </c:pt>
                <c:pt idx="3835">
                  <c:v>16.303000000000001</c:v>
                </c:pt>
                <c:pt idx="3836">
                  <c:v>16.3</c:v>
                </c:pt>
                <c:pt idx="3837">
                  <c:v>16.295000000000002</c:v>
                </c:pt>
                <c:pt idx="3838">
                  <c:v>16.292999999999999</c:v>
                </c:pt>
                <c:pt idx="3839">
                  <c:v>16.306000000000001</c:v>
                </c:pt>
                <c:pt idx="3840">
                  <c:v>16.311</c:v>
                </c:pt>
                <c:pt idx="3841">
                  <c:v>16.321000000000002</c:v>
                </c:pt>
                <c:pt idx="3842">
                  <c:v>16.314</c:v>
                </c:pt>
                <c:pt idx="3843">
                  <c:v>16.314</c:v>
                </c:pt>
                <c:pt idx="3844">
                  <c:v>16.308</c:v>
                </c:pt>
                <c:pt idx="3845">
                  <c:v>16.314</c:v>
                </c:pt>
                <c:pt idx="3846">
                  <c:v>16.311</c:v>
                </c:pt>
                <c:pt idx="3847">
                  <c:v>16.29</c:v>
                </c:pt>
                <c:pt idx="3848">
                  <c:v>16.292999999999999</c:v>
                </c:pt>
                <c:pt idx="3849">
                  <c:v>16.282</c:v>
                </c:pt>
                <c:pt idx="3850">
                  <c:v>16.318999999999999</c:v>
                </c:pt>
                <c:pt idx="3851">
                  <c:v>16.303000000000001</c:v>
                </c:pt>
                <c:pt idx="3852">
                  <c:v>16.297999999999998</c:v>
                </c:pt>
                <c:pt idx="3853">
                  <c:v>16.3</c:v>
                </c:pt>
                <c:pt idx="3854">
                  <c:v>16.303000000000001</c:v>
                </c:pt>
                <c:pt idx="3855">
                  <c:v>16.286999999999999</c:v>
                </c:pt>
                <c:pt idx="3856">
                  <c:v>16.306000000000001</c:v>
                </c:pt>
                <c:pt idx="3857">
                  <c:v>16.306000000000001</c:v>
                </c:pt>
                <c:pt idx="3858">
                  <c:v>16.294</c:v>
                </c:pt>
                <c:pt idx="3859">
                  <c:v>16.309999999999999</c:v>
                </c:pt>
                <c:pt idx="3860">
                  <c:v>16.315000000000001</c:v>
                </c:pt>
                <c:pt idx="3861">
                  <c:v>16.285</c:v>
                </c:pt>
                <c:pt idx="3862">
                  <c:v>16.282</c:v>
                </c:pt>
                <c:pt idx="3863">
                  <c:v>16.274000000000001</c:v>
                </c:pt>
                <c:pt idx="3864">
                  <c:v>16.295000000000002</c:v>
                </c:pt>
                <c:pt idx="3865">
                  <c:v>16.318999999999999</c:v>
                </c:pt>
                <c:pt idx="3866">
                  <c:v>16.282</c:v>
                </c:pt>
                <c:pt idx="3867">
                  <c:v>16.29</c:v>
                </c:pt>
                <c:pt idx="3868">
                  <c:v>16.29</c:v>
                </c:pt>
                <c:pt idx="3869">
                  <c:v>16.306000000000001</c:v>
                </c:pt>
                <c:pt idx="3870">
                  <c:v>16.306000000000001</c:v>
                </c:pt>
                <c:pt idx="3871">
                  <c:v>16.306000000000001</c:v>
                </c:pt>
                <c:pt idx="3872">
                  <c:v>16.297999999999998</c:v>
                </c:pt>
                <c:pt idx="3873">
                  <c:v>16.308</c:v>
                </c:pt>
                <c:pt idx="3874">
                  <c:v>16.268000000000001</c:v>
                </c:pt>
                <c:pt idx="3875">
                  <c:v>16.25</c:v>
                </c:pt>
                <c:pt idx="3876">
                  <c:v>16.248000000000001</c:v>
                </c:pt>
                <c:pt idx="3877">
                  <c:v>16.245000000000001</c:v>
                </c:pt>
                <c:pt idx="3878">
                  <c:v>16.234999999999999</c:v>
                </c:pt>
                <c:pt idx="3879">
                  <c:v>16.256</c:v>
                </c:pt>
                <c:pt idx="3880">
                  <c:v>16.263000000000002</c:v>
                </c:pt>
                <c:pt idx="3881">
                  <c:v>16.25</c:v>
                </c:pt>
                <c:pt idx="3882">
                  <c:v>16.231999999999999</c:v>
                </c:pt>
                <c:pt idx="3883">
                  <c:v>16.228999999999999</c:v>
                </c:pt>
                <c:pt idx="3884">
                  <c:v>16.231999999999999</c:v>
                </c:pt>
                <c:pt idx="3885">
                  <c:v>16.234999999999999</c:v>
                </c:pt>
                <c:pt idx="3886">
                  <c:v>16.248000000000001</c:v>
                </c:pt>
                <c:pt idx="3887">
                  <c:v>16.263000000000002</c:v>
                </c:pt>
                <c:pt idx="3888">
                  <c:v>16.257999999999999</c:v>
                </c:pt>
                <c:pt idx="3889">
                  <c:v>16.274000000000001</c:v>
                </c:pt>
                <c:pt idx="3890">
                  <c:v>16.244</c:v>
                </c:pt>
                <c:pt idx="3891">
                  <c:v>16.244</c:v>
                </c:pt>
                <c:pt idx="3892">
                  <c:v>16.260000000000002</c:v>
                </c:pt>
                <c:pt idx="3893">
                  <c:v>16.253</c:v>
                </c:pt>
                <c:pt idx="3894">
                  <c:v>16.245000000000001</c:v>
                </c:pt>
                <c:pt idx="3895">
                  <c:v>16.245000000000001</c:v>
                </c:pt>
                <c:pt idx="3896">
                  <c:v>16.25</c:v>
                </c:pt>
                <c:pt idx="3897">
                  <c:v>16.245000000000001</c:v>
                </c:pt>
                <c:pt idx="3898">
                  <c:v>16.244</c:v>
                </c:pt>
                <c:pt idx="3899">
                  <c:v>16.213000000000001</c:v>
                </c:pt>
                <c:pt idx="3900">
                  <c:v>16.227</c:v>
                </c:pt>
                <c:pt idx="3901">
                  <c:v>16.184999999999999</c:v>
                </c:pt>
                <c:pt idx="3902">
                  <c:v>16.192</c:v>
                </c:pt>
                <c:pt idx="3903">
                  <c:v>16.202999999999999</c:v>
                </c:pt>
                <c:pt idx="3904">
                  <c:v>16.213000000000001</c:v>
                </c:pt>
                <c:pt idx="3905">
                  <c:v>16.202999999999999</c:v>
                </c:pt>
                <c:pt idx="3906">
                  <c:v>16.213000000000001</c:v>
                </c:pt>
                <c:pt idx="3907">
                  <c:v>16.216000000000001</c:v>
                </c:pt>
                <c:pt idx="3908">
                  <c:v>16.210999999999999</c:v>
                </c:pt>
                <c:pt idx="3909">
                  <c:v>16.227</c:v>
                </c:pt>
                <c:pt idx="3910">
                  <c:v>16.192</c:v>
                </c:pt>
                <c:pt idx="3911">
                  <c:v>16.198</c:v>
                </c:pt>
                <c:pt idx="3912">
                  <c:v>16.216000000000001</c:v>
                </c:pt>
                <c:pt idx="3913">
                  <c:v>16.210999999999999</c:v>
                </c:pt>
                <c:pt idx="3914">
                  <c:v>16.202999999999999</c:v>
                </c:pt>
                <c:pt idx="3915">
                  <c:v>16.219000000000001</c:v>
                </c:pt>
                <c:pt idx="3916">
                  <c:v>16.2</c:v>
                </c:pt>
                <c:pt idx="3917">
                  <c:v>16.219000000000001</c:v>
                </c:pt>
                <c:pt idx="3918">
                  <c:v>16.221</c:v>
                </c:pt>
                <c:pt idx="3919">
                  <c:v>16.228999999999999</c:v>
                </c:pt>
                <c:pt idx="3920">
                  <c:v>16.210999999999999</c:v>
                </c:pt>
                <c:pt idx="3921">
                  <c:v>16.222999999999999</c:v>
                </c:pt>
                <c:pt idx="3922">
                  <c:v>16.225000000000001</c:v>
                </c:pt>
                <c:pt idx="3923">
                  <c:v>16.224</c:v>
                </c:pt>
                <c:pt idx="3924">
                  <c:v>16.224</c:v>
                </c:pt>
                <c:pt idx="3925">
                  <c:v>16.228999999999999</c:v>
                </c:pt>
                <c:pt idx="3926">
                  <c:v>16.2</c:v>
                </c:pt>
                <c:pt idx="3927">
                  <c:v>16.178999999999998</c:v>
                </c:pt>
                <c:pt idx="3928">
                  <c:v>16.198</c:v>
                </c:pt>
                <c:pt idx="3929">
                  <c:v>16.206</c:v>
                </c:pt>
                <c:pt idx="3930">
                  <c:v>16.204999999999998</c:v>
                </c:pt>
                <c:pt idx="3931">
                  <c:v>16.178000000000001</c:v>
                </c:pt>
                <c:pt idx="3932">
                  <c:v>16.158000000000001</c:v>
                </c:pt>
                <c:pt idx="3933">
                  <c:v>16.178000000000001</c:v>
                </c:pt>
                <c:pt idx="3934">
                  <c:v>16.163</c:v>
                </c:pt>
                <c:pt idx="3935">
                  <c:v>16.166</c:v>
                </c:pt>
                <c:pt idx="3936">
                  <c:v>16.155000000000001</c:v>
                </c:pt>
                <c:pt idx="3937">
                  <c:v>16.158000000000001</c:v>
                </c:pt>
                <c:pt idx="3938">
                  <c:v>16.169</c:v>
                </c:pt>
                <c:pt idx="3939">
                  <c:v>16.155000000000001</c:v>
                </c:pt>
                <c:pt idx="3940">
                  <c:v>16.173999999999999</c:v>
                </c:pt>
                <c:pt idx="3941">
                  <c:v>16.178999999999998</c:v>
                </c:pt>
                <c:pt idx="3942">
                  <c:v>16.152999999999999</c:v>
                </c:pt>
                <c:pt idx="3943">
                  <c:v>16.173999999999999</c:v>
                </c:pt>
                <c:pt idx="3944">
                  <c:v>16.163</c:v>
                </c:pt>
                <c:pt idx="3945">
                  <c:v>16.170999999999999</c:v>
                </c:pt>
                <c:pt idx="3946">
                  <c:v>16.137</c:v>
                </c:pt>
                <c:pt idx="3947">
                  <c:v>16.141999999999999</c:v>
                </c:pt>
                <c:pt idx="3948">
                  <c:v>16.166</c:v>
                </c:pt>
                <c:pt idx="3949">
                  <c:v>16.148</c:v>
                </c:pt>
                <c:pt idx="3950">
                  <c:v>16.175999999999998</c:v>
                </c:pt>
                <c:pt idx="3951">
                  <c:v>16.148</c:v>
                </c:pt>
                <c:pt idx="3952">
                  <c:v>16.14</c:v>
                </c:pt>
                <c:pt idx="3953">
                  <c:v>16.14</c:v>
                </c:pt>
                <c:pt idx="3954">
                  <c:v>16.14</c:v>
                </c:pt>
                <c:pt idx="3955">
                  <c:v>16.145</c:v>
                </c:pt>
                <c:pt idx="3956">
                  <c:v>16.152999999999999</c:v>
                </c:pt>
                <c:pt idx="3957">
                  <c:v>16.161000000000001</c:v>
                </c:pt>
                <c:pt idx="3958">
                  <c:v>16.161000000000001</c:v>
                </c:pt>
                <c:pt idx="3959">
                  <c:v>16.166</c:v>
                </c:pt>
                <c:pt idx="3960">
                  <c:v>16.141999999999999</c:v>
                </c:pt>
                <c:pt idx="3961">
                  <c:v>16.175999999999998</c:v>
                </c:pt>
                <c:pt idx="3962">
                  <c:v>16.155000000000001</c:v>
                </c:pt>
                <c:pt idx="3963">
                  <c:v>16.166</c:v>
                </c:pt>
                <c:pt idx="3964">
                  <c:v>16.152999999999999</c:v>
                </c:pt>
                <c:pt idx="3965">
                  <c:v>16.149999999999999</c:v>
                </c:pt>
                <c:pt idx="3966">
                  <c:v>16.169</c:v>
                </c:pt>
                <c:pt idx="3967">
                  <c:v>16.155000000000001</c:v>
                </c:pt>
                <c:pt idx="3968">
                  <c:v>16.151</c:v>
                </c:pt>
                <c:pt idx="3969">
                  <c:v>16.157</c:v>
                </c:pt>
                <c:pt idx="3970">
                  <c:v>16.149000000000001</c:v>
                </c:pt>
                <c:pt idx="3971">
                  <c:v>16.158000000000001</c:v>
                </c:pt>
                <c:pt idx="3972">
                  <c:v>16.141999999999999</c:v>
                </c:pt>
                <c:pt idx="3973">
                  <c:v>16.141999999999999</c:v>
                </c:pt>
                <c:pt idx="3974">
                  <c:v>16.163</c:v>
                </c:pt>
                <c:pt idx="3975">
                  <c:v>16.170999999999999</c:v>
                </c:pt>
                <c:pt idx="3976">
                  <c:v>16.155000000000001</c:v>
                </c:pt>
                <c:pt idx="3977">
                  <c:v>16.123999999999999</c:v>
                </c:pt>
                <c:pt idx="3978">
                  <c:v>16.158000000000001</c:v>
                </c:pt>
                <c:pt idx="3979">
                  <c:v>16.14</c:v>
                </c:pt>
                <c:pt idx="3980">
                  <c:v>16.161000000000001</c:v>
                </c:pt>
                <c:pt idx="3981">
                  <c:v>16.152999999999999</c:v>
                </c:pt>
                <c:pt idx="3982">
                  <c:v>16.137</c:v>
                </c:pt>
                <c:pt idx="3983">
                  <c:v>16.137</c:v>
                </c:pt>
                <c:pt idx="3984">
                  <c:v>16.161000000000001</c:v>
                </c:pt>
                <c:pt idx="3985">
                  <c:v>16.163</c:v>
                </c:pt>
                <c:pt idx="3986">
                  <c:v>16.146000000000001</c:v>
                </c:pt>
                <c:pt idx="3987">
                  <c:v>16.12</c:v>
                </c:pt>
                <c:pt idx="3988">
                  <c:v>16.111999999999998</c:v>
                </c:pt>
                <c:pt idx="3989">
                  <c:v>16.111000000000001</c:v>
                </c:pt>
                <c:pt idx="3990">
                  <c:v>16.103000000000002</c:v>
                </c:pt>
                <c:pt idx="3991">
                  <c:v>16.09</c:v>
                </c:pt>
                <c:pt idx="3992">
                  <c:v>16.113</c:v>
                </c:pt>
                <c:pt idx="3993">
                  <c:v>16.094999999999999</c:v>
                </c:pt>
                <c:pt idx="3994">
                  <c:v>16.091999999999999</c:v>
                </c:pt>
                <c:pt idx="3995">
                  <c:v>16.103000000000002</c:v>
                </c:pt>
                <c:pt idx="3996">
                  <c:v>16.123999999999999</c:v>
                </c:pt>
                <c:pt idx="3997">
                  <c:v>16.126000000000001</c:v>
                </c:pt>
                <c:pt idx="3998">
                  <c:v>16.105</c:v>
                </c:pt>
                <c:pt idx="3999">
                  <c:v>16.116</c:v>
                </c:pt>
                <c:pt idx="4000">
                  <c:v>16.097000000000001</c:v>
                </c:pt>
                <c:pt idx="4001">
                  <c:v>16.084</c:v>
                </c:pt>
                <c:pt idx="4002">
                  <c:v>16.084</c:v>
                </c:pt>
                <c:pt idx="4003">
                  <c:v>16.082000000000001</c:v>
                </c:pt>
                <c:pt idx="4004">
                  <c:v>16.100000000000001</c:v>
                </c:pt>
                <c:pt idx="4005">
                  <c:v>16.113</c:v>
                </c:pt>
                <c:pt idx="4006">
                  <c:v>16.097000000000001</c:v>
                </c:pt>
                <c:pt idx="4007">
                  <c:v>16.09</c:v>
                </c:pt>
                <c:pt idx="4008">
                  <c:v>16.097000000000001</c:v>
                </c:pt>
                <c:pt idx="4009">
                  <c:v>16.103000000000002</c:v>
                </c:pt>
                <c:pt idx="4010">
                  <c:v>16.097000000000001</c:v>
                </c:pt>
                <c:pt idx="4011">
                  <c:v>16.100000000000001</c:v>
                </c:pt>
                <c:pt idx="4012">
                  <c:v>16.100000000000001</c:v>
                </c:pt>
                <c:pt idx="4013">
                  <c:v>16.07</c:v>
                </c:pt>
                <c:pt idx="4014">
                  <c:v>16.082000000000001</c:v>
                </c:pt>
                <c:pt idx="4015">
                  <c:v>16.055</c:v>
                </c:pt>
                <c:pt idx="4016">
                  <c:v>16.084</c:v>
                </c:pt>
                <c:pt idx="4017">
                  <c:v>16.087</c:v>
                </c:pt>
                <c:pt idx="4018">
                  <c:v>16.071000000000002</c:v>
                </c:pt>
                <c:pt idx="4019">
                  <c:v>16.071000000000002</c:v>
                </c:pt>
                <c:pt idx="4020">
                  <c:v>16.062999999999999</c:v>
                </c:pt>
                <c:pt idx="4021">
                  <c:v>16.079000000000001</c:v>
                </c:pt>
                <c:pt idx="4022">
                  <c:v>16.091999999999999</c:v>
                </c:pt>
                <c:pt idx="4023">
                  <c:v>16.062000000000001</c:v>
                </c:pt>
                <c:pt idx="4024">
                  <c:v>16.048999999999999</c:v>
                </c:pt>
                <c:pt idx="4025">
                  <c:v>16.05</c:v>
                </c:pt>
                <c:pt idx="4026">
                  <c:v>16.053000000000001</c:v>
                </c:pt>
                <c:pt idx="4027">
                  <c:v>16.032</c:v>
                </c:pt>
                <c:pt idx="4028">
                  <c:v>16.047000000000001</c:v>
                </c:pt>
                <c:pt idx="4029">
                  <c:v>16.033999999999999</c:v>
                </c:pt>
                <c:pt idx="4030">
                  <c:v>16.05</c:v>
                </c:pt>
                <c:pt idx="4031">
                  <c:v>16.029</c:v>
                </c:pt>
                <c:pt idx="4032">
                  <c:v>16.021000000000001</c:v>
                </c:pt>
                <c:pt idx="4033">
                  <c:v>16.013000000000002</c:v>
                </c:pt>
                <c:pt idx="4034">
                  <c:v>16.029</c:v>
                </c:pt>
                <c:pt idx="4035">
                  <c:v>16.033999999999999</c:v>
                </c:pt>
                <c:pt idx="4036">
                  <c:v>16.047000000000001</c:v>
                </c:pt>
                <c:pt idx="4037">
                  <c:v>16.032</c:v>
                </c:pt>
                <c:pt idx="4038">
                  <c:v>16.015999999999998</c:v>
                </c:pt>
                <c:pt idx="4039">
                  <c:v>16.055</c:v>
                </c:pt>
                <c:pt idx="4040">
                  <c:v>16.033000000000001</c:v>
                </c:pt>
                <c:pt idx="4041">
                  <c:v>16.033999999999999</c:v>
                </c:pt>
                <c:pt idx="4042">
                  <c:v>16.055</c:v>
                </c:pt>
                <c:pt idx="4043">
                  <c:v>16.058</c:v>
                </c:pt>
                <c:pt idx="4044">
                  <c:v>16.05</c:v>
                </c:pt>
                <c:pt idx="4045">
                  <c:v>16.039000000000001</c:v>
                </c:pt>
                <c:pt idx="4046">
                  <c:v>16.033999999999999</c:v>
                </c:pt>
                <c:pt idx="4047">
                  <c:v>16.032</c:v>
                </c:pt>
                <c:pt idx="4048">
                  <c:v>16.033999999999999</c:v>
                </c:pt>
                <c:pt idx="4049">
                  <c:v>16.029</c:v>
                </c:pt>
                <c:pt idx="4050">
                  <c:v>16.029</c:v>
                </c:pt>
                <c:pt idx="4051">
                  <c:v>16.033999999999999</c:v>
                </c:pt>
                <c:pt idx="4052">
                  <c:v>16.029</c:v>
                </c:pt>
                <c:pt idx="4053">
                  <c:v>16.026</c:v>
                </c:pt>
                <c:pt idx="4054">
                  <c:v>16.016999999999999</c:v>
                </c:pt>
                <c:pt idx="4055">
                  <c:v>16</c:v>
                </c:pt>
                <c:pt idx="4056">
                  <c:v>16.016999999999999</c:v>
                </c:pt>
                <c:pt idx="4057">
                  <c:v>15.997</c:v>
                </c:pt>
                <c:pt idx="4058">
                  <c:v>15.997</c:v>
                </c:pt>
                <c:pt idx="4059">
                  <c:v>15.987</c:v>
                </c:pt>
                <c:pt idx="4060">
                  <c:v>15.994999999999999</c:v>
                </c:pt>
                <c:pt idx="4061">
                  <c:v>15.984</c:v>
                </c:pt>
                <c:pt idx="4062">
                  <c:v>15.968</c:v>
                </c:pt>
                <c:pt idx="4063">
                  <c:v>15.984</c:v>
                </c:pt>
                <c:pt idx="4064">
                  <c:v>16.010000000000002</c:v>
                </c:pt>
                <c:pt idx="4065">
                  <c:v>16.004999999999999</c:v>
                </c:pt>
                <c:pt idx="4066">
                  <c:v>16.001999999999999</c:v>
                </c:pt>
                <c:pt idx="4067">
                  <c:v>16.001999999999999</c:v>
                </c:pt>
                <c:pt idx="4068">
                  <c:v>15.997</c:v>
                </c:pt>
                <c:pt idx="4069">
                  <c:v>15.997</c:v>
                </c:pt>
                <c:pt idx="4070">
                  <c:v>16.001999999999999</c:v>
                </c:pt>
                <c:pt idx="4071">
                  <c:v>16.010000000000002</c:v>
                </c:pt>
                <c:pt idx="4072">
                  <c:v>15.989000000000001</c:v>
                </c:pt>
                <c:pt idx="4073">
                  <c:v>15.978999999999999</c:v>
                </c:pt>
                <c:pt idx="4074">
                  <c:v>15.987</c:v>
                </c:pt>
                <c:pt idx="4075">
                  <c:v>15.987</c:v>
                </c:pt>
                <c:pt idx="4076">
                  <c:v>15.994999999999999</c:v>
                </c:pt>
                <c:pt idx="4077">
                  <c:v>16.004999999999999</c:v>
                </c:pt>
                <c:pt idx="4078">
                  <c:v>15.984</c:v>
                </c:pt>
                <c:pt idx="4079">
                  <c:v>16</c:v>
                </c:pt>
                <c:pt idx="4080">
                  <c:v>15.996</c:v>
                </c:pt>
                <c:pt idx="4081">
                  <c:v>15.988</c:v>
                </c:pt>
                <c:pt idx="4082">
                  <c:v>16.016999999999999</c:v>
                </c:pt>
                <c:pt idx="4083">
                  <c:v>16.029</c:v>
                </c:pt>
                <c:pt idx="4084">
                  <c:v>16.010000000000002</c:v>
                </c:pt>
                <c:pt idx="4085">
                  <c:v>16.004999999999999</c:v>
                </c:pt>
                <c:pt idx="4086">
                  <c:v>16.029</c:v>
                </c:pt>
                <c:pt idx="4087">
                  <c:v>15.997</c:v>
                </c:pt>
                <c:pt idx="4088">
                  <c:v>15.727</c:v>
                </c:pt>
                <c:pt idx="4089">
                  <c:v>15.763999999999999</c:v>
                </c:pt>
                <c:pt idx="4090">
                  <c:v>15.587999999999999</c:v>
                </c:pt>
                <c:pt idx="4091">
                  <c:v>15.506</c:v>
                </c:pt>
                <c:pt idx="4092">
                  <c:v>15.648999999999999</c:v>
                </c:pt>
                <c:pt idx="4093">
                  <c:v>15.714</c:v>
                </c:pt>
                <c:pt idx="4094">
                  <c:v>15.784000000000001</c:v>
                </c:pt>
                <c:pt idx="4095">
                  <c:v>15.874000000000001</c:v>
                </c:pt>
                <c:pt idx="4096">
                  <c:v>15.897</c:v>
                </c:pt>
                <c:pt idx="4097">
                  <c:v>15.96</c:v>
                </c:pt>
                <c:pt idx="4098">
                  <c:v>15.971</c:v>
                </c:pt>
                <c:pt idx="4099">
                  <c:v>15.798</c:v>
                </c:pt>
                <c:pt idx="4100">
                  <c:v>15.926</c:v>
                </c:pt>
                <c:pt idx="4101">
                  <c:v>15.782</c:v>
                </c:pt>
                <c:pt idx="4102">
                  <c:v>15.769</c:v>
                </c:pt>
                <c:pt idx="4103">
                  <c:v>15.826000000000001</c:v>
                </c:pt>
                <c:pt idx="4104">
                  <c:v>15.904</c:v>
                </c:pt>
                <c:pt idx="4105">
                  <c:v>15.944000000000001</c:v>
                </c:pt>
                <c:pt idx="4106">
                  <c:v>16.026</c:v>
                </c:pt>
                <c:pt idx="4107">
                  <c:v>15.992000000000001</c:v>
                </c:pt>
                <c:pt idx="4108">
                  <c:v>16.033999999999999</c:v>
                </c:pt>
                <c:pt idx="4109">
                  <c:v>16.076000000000001</c:v>
                </c:pt>
                <c:pt idx="4110">
                  <c:v>16.07</c:v>
                </c:pt>
                <c:pt idx="4111">
                  <c:v>16.084</c:v>
                </c:pt>
                <c:pt idx="4112">
                  <c:v>16.099</c:v>
                </c:pt>
                <c:pt idx="4113">
                  <c:v>16.126000000000001</c:v>
                </c:pt>
                <c:pt idx="4114">
                  <c:v>16.105</c:v>
                </c:pt>
                <c:pt idx="4115">
                  <c:v>16.106999999999999</c:v>
                </c:pt>
                <c:pt idx="4116">
                  <c:v>16.138999999999999</c:v>
                </c:pt>
                <c:pt idx="4117">
                  <c:v>16.149000000000001</c:v>
                </c:pt>
                <c:pt idx="4118">
                  <c:v>16.148</c:v>
                </c:pt>
                <c:pt idx="4119">
                  <c:v>15.986000000000001</c:v>
                </c:pt>
                <c:pt idx="4120">
                  <c:v>16.02</c:v>
                </c:pt>
                <c:pt idx="4121">
                  <c:v>16.036000000000001</c:v>
                </c:pt>
                <c:pt idx="4122">
                  <c:v>16.036000000000001</c:v>
                </c:pt>
                <c:pt idx="4123">
                  <c:v>16.056999999999999</c:v>
                </c:pt>
                <c:pt idx="4124">
                  <c:v>16.077999999999999</c:v>
                </c:pt>
                <c:pt idx="4125">
                  <c:v>16.11</c:v>
                </c:pt>
                <c:pt idx="4126">
                  <c:v>16.128</c:v>
                </c:pt>
                <c:pt idx="4127">
                  <c:v>16.149000000000001</c:v>
                </c:pt>
                <c:pt idx="4128">
                  <c:v>16.146000000000001</c:v>
                </c:pt>
                <c:pt idx="4129">
                  <c:v>16.196000000000002</c:v>
                </c:pt>
                <c:pt idx="4130">
                  <c:v>16.164999999999999</c:v>
                </c:pt>
                <c:pt idx="4131">
                  <c:v>16.073</c:v>
                </c:pt>
                <c:pt idx="4132">
                  <c:v>16.039000000000001</c:v>
                </c:pt>
                <c:pt idx="4133">
                  <c:v>16.106999999999999</c:v>
                </c:pt>
                <c:pt idx="4134">
                  <c:v>16.117000000000001</c:v>
                </c:pt>
                <c:pt idx="4135">
                  <c:v>16.128</c:v>
                </c:pt>
                <c:pt idx="4136">
                  <c:v>16.132999999999999</c:v>
                </c:pt>
                <c:pt idx="4137">
                  <c:v>16.172999999999998</c:v>
                </c:pt>
                <c:pt idx="4138">
                  <c:v>16.091000000000001</c:v>
                </c:pt>
                <c:pt idx="4139">
                  <c:v>16.149000000000001</c:v>
                </c:pt>
                <c:pt idx="4140">
                  <c:v>16.161999999999999</c:v>
                </c:pt>
                <c:pt idx="4141">
                  <c:v>16.146000000000001</c:v>
                </c:pt>
                <c:pt idx="4142">
                  <c:v>16.190999999999999</c:v>
                </c:pt>
                <c:pt idx="4143">
                  <c:v>16.175000000000001</c:v>
                </c:pt>
                <c:pt idx="4144">
                  <c:v>16.196000000000002</c:v>
                </c:pt>
                <c:pt idx="4145">
                  <c:v>16.225000000000001</c:v>
                </c:pt>
                <c:pt idx="4146">
                  <c:v>16.233000000000001</c:v>
                </c:pt>
                <c:pt idx="4147">
                  <c:v>16.23</c:v>
                </c:pt>
                <c:pt idx="4148">
                  <c:v>16.248999999999999</c:v>
                </c:pt>
                <c:pt idx="4149">
                  <c:v>16.157</c:v>
                </c:pt>
                <c:pt idx="4150">
                  <c:v>16.262</c:v>
                </c:pt>
                <c:pt idx="4151">
                  <c:v>16.283000000000001</c:v>
                </c:pt>
                <c:pt idx="4152">
                  <c:v>16.274999999999999</c:v>
                </c:pt>
                <c:pt idx="4153">
                  <c:v>16.317</c:v>
                </c:pt>
                <c:pt idx="4154">
                  <c:v>16.327000000000002</c:v>
                </c:pt>
                <c:pt idx="4155">
                  <c:v>16.375</c:v>
                </c:pt>
                <c:pt idx="4156">
                  <c:v>16.369</c:v>
                </c:pt>
                <c:pt idx="4157">
                  <c:v>16.382999999999999</c:v>
                </c:pt>
                <c:pt idx="4158">
                  <c:v>16.431999999999999</c:v>
                </c:pt>
                <c:pt idx="4159">
                  <c:v>16.489000000000001</c:v>
                </c:pt>
                <c:pt idx="4160">
                  <c:v>16.405000000000001</c:v>
                </c:pt>
                <c:pt idx="4161">
                  <c:v>16.533999999999999</c:v>
                </c:pt>
                <c:pt idx="4162">
                  <c:v>16.565999999999999</c:v>
                </c:pt>
                <c:pt idx="4163">
                  <c:v>16.574000000000002</c:v>
                </c:pt>
                <c:pt idx="4164">
                  <c:v>16.629000000000001</c:v>
                </c:pt>
                <c:pt idx="4165">
                  <c:v>16.795000000000002</c:v>
                </c:pt>
                <c:pt idx="4166">
                  <c:v>16.75</c:v>
                </c:pt>
                <c:pt idx="4167">
                  <c:v>16.706</c:v>
                </c:pt>
                <c:pt idx="4168">
                  <c:v>16.7</c:v>
                </c:pt>
                <c:pt idx="4169">
                  <c:v>16.664000000000001</c:v>
                </c:pt>
                <c:pt idx="4170">
                  <c:v>16.643000000000001</c:v>
                </c:pt>
                <c:pt idx="4171">
                  <c:v>16.593</c:v>
                </c:pt>
                <c:pt idx="4172">
                  <c:v>16.634</c:v>
                </c:pt>
                <c:pt idx="4173">
                  <c:v>16.605</c:v>
                </c:pt>
                <c:pt idx="4174">
                  <c:v>16.648</c:v>
                </c:pt>
                <c:pt idx="4175">
                  <c:v>16.669</c:v>
                </c:pt>
                <c:pt idx="4176">
                  <c:v>16.673999999999999</c:v>
                </c:pt>
                <c:pt idx="4177">
                  <c:v>16.655999999999999</c:v>
                </c:pt>
                <c:pt idx="4178">
                  <c:v>16.672000000000001</c:v>
                </c:pt>
                <c:pt idx="4179">
                  <c:v>16.638000000000002</c:v>
                </c:pt>
                <c:pt idx="4180">
                  <c:v>16.622</c:v>
                </c:pt>
                <c:pt idx="4181">
                  <c:v>16.611000000000001</c:v>
                </c:pt>
                <c:pt idx="4182">
                  <c:v>16.608000000000001</c:v>
                </c:pt>
                <c:pt idx="4183">
                  <c:v>16.652000000000001</c:v>
                </c:pt>
                <c:pt idx="4184">
                  <c:v>16.643000000000001</c:v>
                </c:pt>
                <c:pt idx="4185">
                  <c:v>16.655999999999999</c:v>
                </c:pt>
                <c:pt idx="4186">
                  <c:v>16.664000000000001</c:v>
                </c:pt>
                <c:pt idx="4187">
                  <c:v>16.661000000000001</c:v>
                </c:pt>
                <c:pt idx="4188">
                  <c:v>16.655999999999999</c:v>
                </c:pt>
                <c:pt idx="4189">
                  <c:v>16.643000000000001</c:v>
                </c:pt>
                <c:pt idx="4190">
                  <c:v>16.651</c:v>
                </c:pt>
                <c:pt idx="4191">
                  <c:v>16.654</c:v>
                </c:pt>
                <c:pt idx="4192">
                  <c:v>16.706</c:v>
                </c:pt>
                <c:pt idx="4193">
                  <c:v>16.713000000000001</c:v>
                </c:pt>
                <c:pt idx="4194">
                  <c:v>16.712</c:v>
                </c:pt>
                <c:pt idx="4195">
                  <c:v>16.628</c:v>
                </c:pt>
                <c:pt idx="4196">
                  <c:v>16.577999999999999</c:v>
                </c:pt>
                <c:pt idx="4197">
                  <c:v>16.494</c:v>
                </c:pt>
                <c:pt idx="4198">
                  <c:v>16.585999999999999</c:v>
                </c:pt>
                <c:pt idx="4199">
                  <c:v>16.536000000000001</c:v>
                </c:pt>
                <c:pt idx="4200">
                  <c:v>16.579999999999998</c:v>
                </c:pt>
                <c:pt idx="4201">
                  <c:v>16.655000000000001</c:v>
                </c:pt>
                <c:pt idx="4202">
                  <c:v>16.738</c:v>
                </c:pt>
                <c:pt idx="4203">
                  <c:v>16.754000000000001</c:v>
                </c:pt>
                <c:pt idx="4204">
                  <c:v>16.766999999999999</c:v>
                </c:pt>
                <c:pt idx="4205">
                  <c:v>16.754000000000001</c:v>
                </c:pt>
                <c:pt idx="4206">
                  <c:v>16.812000000000001</c:v>
                </c:pt>
                <c:pt idx="4207">
                  <c:v>16.797999999999998</c:v>
                </c:pt>
                <c:pt idx="4208">
                  <c:v>16.745999999999999</c:v>
                </c:pt>
                <c:pt idx="4209">
                  <c:v>16.632999999999999</c:v>
                </c:pt>
                <c:pt idx="4210">
                  <c:v>16.745000000000001</c:v>
                </c:pt>
                <c:pt idx="4211">
                  <c:v>16.829999999999998</c:v>
                </c:pt>
                <c:pt idx="4212">
                  <c:v>16.864000000000001</c:v>
                </c:pt>
                <c:pt idx="4213">
                  <c:v>16.861999999999998</c:v>
                </c:pt>
                <c:pt idx="4214">
                  <c:v>16.843</c:v>
                </c:pt>
                <c:pt idx="4215">
                  <c:v>16.876999999999999</c:v>
                </c:pt>
                <c:pt idx="4216">
                  <c:v>16.963999999999999</c:v>
                </c:pt>
                <c:pt idx="4217">
                  <c:v>16.983000000000001</c:v>
                </c:pt>
                <c:pt idx="4218">
                  <c:v>16.956</c:v>
                </c:pt>
                <c:pt idx="4219">
                  <c:v>16.917000000000002</c:v>
                </c:pt>
                <c:pt idx="4220">
                  <c:v>16.893000000000001</c:v>
                </c:pt>
                <c:pt idx="4221">
                  <c:v>16.901</c:v>
                </c:pt>
                <c:pt idx="4222">
                  <c:v>16.928000000000001</c:v>
                </c:pt>
                <c:pt idx="4223">
                  <c:v>16.97</c:v>
                </c:pt>
                <c:pt idx="4224">
                  <c:v>16.966999999999999</c:v>
                </c:pt>
                <c:pt idx="4225">
                  <c:v>16.940999999999999</c:v>
                </c:pt>
                <c:pt idx="4226">
                  <c:v>16.943000000000001</c:v>
                </c:pt>
                <c:pt idx="4227">
                  <c:v>16.928000000000001</c:v>
                </c:pt>
                <c:pt idx="4228">
                  <c:v>16.97</c:v>
                </c:pt>
                <c:pt idx="4229">
                  <c:v>17.012</c:v>
                </c:pt>
                <c:pt idx="4230">
                  <c:v>16.983000000000001</c:v>
                </c:pt>
                <c:pt idx="4231">
                  <c:v>16.966999999999999</c:v>
                </c:pt>
                <c:pt idx="4232">
                  <c:v>16.991</c:v>
                </c:pt>
                <c:pt idx="4233">
                  <c:v>17.009</c:v>
                </c:pt>
                <c:pt idx="4234">
                  <c:v>17.024000000000001</c:v>
                </c:pt>
                <c:pt idx="4235">
                  <c:v>17.02</c:v>
                </c:pt>
                <c:pt idx="4236">
                  <c:v>17.023</c:v>
                </c:pt>
                <c:pt idx="4237">
                  <c:v>17.024999999999999</c:v>
                </c:pt>
                <c:pt idx="4238">
                  <c:v>16.994</c:v>
                </c:pt>
                <c:pt idx="4239">
                  <c:v>17.033000000000001</c:v>
                </c:pt>
                <c:pt idx="4240">
                  <c:v>17.006</c:v>
                </c:pt>
                <c:pt idx="4241">
                  <c:v>17.073</c:v>
                </c:pt>
                <c:pt idx="4242">
                  <c:v>17.052</c:v>
                </c:pt>
                <c:pt idx="4243">
                  <c:v>17.059999999999999</c:v>
                </c:pt>
                <c:pt idx="4244">
                  <c:v>17.030999999999999</c:v>
                </c:pt>
                <c:pt idx="4245">
                  <c:v>17.048999999999999</c:v>
                </c:pt>
                <c:pt idx="4246">
                  <c:v>17.036000000000001</c:v>
                </c:pt>
                <c:pt idx="4247">
                  <c:v>17.07</c:v>
                </c:pt>
                <c:pt idx="4248">
                  <c:v>17.059999999999999</c:v>
                </c:pt>
                <c:pt idx="4249">
                  <c:v>17.041</c:v>
                </c:pt>
                <c:pt idx="4250">
                  <c:v>17.052</c:v>
                </c:pt>
                <c:pt idx="4251">
                  <c:v>16.96</c:v>
                </c:pt>
                <c:pt idx="4252">
                  <c:v>16.984000000000002</c:v>
                </c:pt>
                <c:pt idx="4253">
                  <c:v>16.972999999999999</c:v>
                </c:pt>
                <c:pt idx="4254">
                  <c:v>17.023</c:v>
                </c:pt>
                <c:pt idx="4255">
                  <c:v>17.077999999999999</c:v>
                </c:pt>
                <c:pt idx="4256">
                  <c:v>17.023</c:v>
                </c:pt>
                <c:pt idx="4257">
                  <c:v>16.975000000000001</c:v>
                </c:pt>
                <c:pt idx="4258">
                  <c:v>16.975999999999999</c:v>
                </c:pt>
                <c:pt idx="4259">
                  <c:v>17.015999999999998</c:v>
                </c:pt>
                <c:pt idx="4260">
                  <c:v>17.013000000000002</c:v>
                </c:pt>
                <c:pt idx="4261">
                  <c:v>17.097000000000001</c:v>
                </c:pt>
                <c:pt idx="4262">
                  <c:v>17.102</c:v>
                </c:pt>
                <c:pt idx="4263">
                  <c:v>17.105</c:v>
                </c:pt>
                <c:pt idx="4264">
                  <c:v>17.109000000000002</c:v>
                </c:pt>
                <c:pt idx="4265">
                  <c:v>17.071000000000002</c:v>
                </c:pt>
                <c:pt idx="4266">
                  <c:v>17.164999999999999</c:v>
                </c:pt>
                <c:pt idx="4267">
                  <c:v>17.134</c:v>
                </c:pt>
                <c:pt idx="4268">
                  <c:v>17.178999999999998</c:v>
                </c:pt>
                <c:pt idx="4269">
                  <c:v>17.16</c:v>
                </c:pt>
                <c:pt idx="4270">
                  <c:v>17.138999999999999</c:v>
                </c:pt>
                <c:pt idx="4271">
                  <c:v>17.111999999999998</c:v>
                </c:pt>
                <c:pt idx="4272">
                  <c:v>17.097000000000001</c:v>
                </c:pt>
                <c:pt idx="4273">
                  <c:v>17.131</c:v>
                </c:pt>
                <c:pt idx="4274">
                  <c:v>17.195</c:v>
                </c:pt>
                <c:pt idx="4275">
                  <c:v>17.173999999999999</c:v>
                </c:pt>
                <c:pt idx="4276">
                  <c:v>17.161000000000001</c:v>
                </c:pt>
                <c:pt idx="4277">
                  <c:v>17.155000000000001</c:v>
                </c:pt>
                <c:pt idx="4278">
                  <c:v>17.137</c:v>
                </c:pt>
                <c:pt idx="4279">
                  <c:v>17.155000000000001</c:v>
                </c:pt>
                <c:pt idx="4280">
                  <c:v>17.14</c:v>
                </c:pt>
                <c:pt idx="4281">
                  <c:v>17.172999999999998</c:v>
                </c:pt>
                <c:pt idx="4282">
                  <c:v>17.178999999999998</c:v>
                </c:pt>
                <c:pt idx="4283">
                  <c:v>17.173999999999999</c:v>
                </c:pt>
                <c:pt idx="4284">
                  <c:v>17.155999999999999</c:v>
                </c:pt>
                <c:pt idx="4285">
                  <c:v>17.141999999999999</c:v>
                </c:pt>
                <c:pt idx="4286">
                  <c:v>17.173999999999999</c:v>
                </c:pt>
                <c:pt idx="4287">
                  <c:v>17.221</c:v>
                </c:pt>
                <c:pt idx="4288">
                  <c:v>17.206</c:v>
                </c:pt>
                <c:pt idx="4289">
                  <c:v>17.177</c:v>
                </c:pt>
                <c:pt idx="4290">
                  <c:v>17.172000000000001</c:v>
                </c:pt>
                <c:pt idx="4291">
                  <c:v>17.117000000000001</c:v>
                </c:pt>
                <c:pt idx="4292">
                  <c:v>17.114000000000001</c:v>
                </c:pt>
                <c:pt idx="4293">
                  <c:v>17.09</c:v>
                </c:pt>
                <c:pt idx="4294">
                  <c:v>17.158999999999999</c:v>
                </c:pt>
                <c:pt idx="4295">
                  <c:v>17.148</c:v>
                </c:pt>
                <c:pt idx="4296">
                  <c:v>17.132999999999999</c:v>
                </c:pt>
                <c:pt idx="4297">
                  <c:v>17.103999999999999</c:v>
                </c:pt>
                <c:pt idx="4298">
                  <c:v>16.920000000000002</c:v>
                </c:pt>
                <c:pt idx="4299">
                  <c:v>17.059999999999999</c:v>
                </c:pt>
                <c:pt idx="4300">
                  <c:v>17.177</c:v>
                </c:pt>
                <c:pt idx="4301">
                  <c:v>17.167000000000002</c:v>
                </c:pt>
                <c:pt idx="4302">
                  <c:v>17.233000000000001</c:v>
                </c:pt>
                <c:pt idx="4303">
                  <c:v>17.260999999999999</c:v>
                </c:pt>
                <c:pt idx="4304">
                  <c:v>17.300999999999998</c:v>
                </c:pt>
                <c:pt idx="4305">
                  <c:v>17.329999999999998</c:v>
                </c:pt>
                <c:pt idx="4306">
                  <c:v>17.382000000000001</c:v>
                </c:pt>
                <c:pt idx="4307">
                  <c:v>17.388000000000002</c:v>
                </c:pt>
                <c:pt idx="4308">
                  <c:v>17.39</c:v>
                </c:pt>
                <c:pt idx="4309">
                  <c:v>17.335000000000001</c:v>
                </c:pt>
                <c:pt idx="4310">
                  <c:v>17.393000000000001</c:v>
                </c:pt>
                <c:pt idx="4311">
                  <c:v>17.414000000000001</c:v>
                </c:pt>
                <c:pt idx="4312">
                  <c:v>17.488</c:v>
                </c:pt>
                <c:pt idx="4313">
                  <c:v>17.513999999999999</c:v>
                </c:pt>
                <c:pt idx="4314">
                  <c:v>17.54</c:v>
                </c:pt>
                <c:pt idx="4315">
                  <c:v>17.547000000000001</c:v>
                </c:pt>
                <c:pt idx="4316">
                  <c:v>17.547000000000001</c:v>
                </c:pt>
                <c:pt idx="4317">
                  <c:v>17.538</c:v>
                </c:pt>
                <c:pt idx="4318">
                  <c:v>17.509</c:v>
                </c:pt>
                <c:pt idx="4319">
                  <c:v>17.472000000000001</c:v>
                </c:pt>
                <c:pt idx="4320">
                  <c:v>17.454999999999998</c:v>
                </c:pt>
                <c:pt idx="4321">
                  <c:v>17.478999999999999</c:v>
                </c:pt>
                <c:pt idx="4322">
                  <c:v>17.515000000000001</c:v>
                </c:pt>
                <c:pt idx="4323">
                  <c:v>17.512</c:v>
                </c:pt>
                <c:pt idx="4324">
                  <c:v>17.48</c:v>
                </c:pt>
                <c:pt idx="4325">
                  <c:v>17.501999999999999</c:v>
                </c:pt>
                <c:pt idx="4326">
                  <c:v>17.545999999999999</c:v>
                </c:pt>
                <c:pt idx="4327">
                  <c:v>17.538</c:v>
                </c:pt>
                <c:pt idx="4328">
                  <c:v>17.588000000000001</c:v>
                </c:pt>
                <c:pt idx="4329">
                  <c:v>17.625</c:v>
                </c:pt>
                <c:pt idx="4330">
                  <c:v>17.686</c:v>
                </c:pt>
                <c:pt idx="4331">
                  <c:v>17.766999999999999</c:v>
                </c:pt>
                <c:pt idx="4332">
                  <c:v>17.817</c:v>
                </c:pt>
                <c:pt idx="4333">
                  <c:v>17.869</c:v>
                </c:pt>
                <c:pt idx="4334">
                  <c:v>17.904</c:v>
                </c:pt>
                <c:pt idx="4335">
                  <c:v>17.876000000000001</c:v>
                </c:pt>
                <c:pt idx="4336">
                  <c:v>17.93</c:v>
                </c:pt>
                <c:pt idx="4337">
                  <c:v>17.962</c:v>
                </c:pt>
                <c:pt idx="4338">
                  <c:v>17.989999999999998</c:v>
                </c:pt>
                <c:pt idx="4339">
                  <c:v>18.007999999999999</c:v>
                </c:pt>
                <c:pt idx="4340">
                  <c:v>17.920000000000002</c:v>
                </c:pt>
                <c:pt idx="4341">
                  <c:v>17.959</c:v>
                </c:pt>
                <c:pt idx="4342">
                  <c:v>18.053999999999998</c:v>
                </c:pt>
                <c:pt idx="4343">
                  <c:v>18.077999999999999</c:v>
                </c:pt>
                <c:pt idx="4344">
                  <c:v>17.952000000000002</c:v>
                </c:pt>
                <c:pt idx="4345">
                  <c:v>17.936</c:v>
                </c:pt>
                <c:pt idx="4346">
                  <c:v>17.873999999999999</c:v>
                </c:pt>
                <c:pt idx="4347">
                  <c:v>17.917999999999999</c:v>
                </c:pt>
                <c:pt idx="4348">
                  <c:v>17.885999999999999</c:v>
                </c:pt>
                <c:pt idx="4349">
                  <c:v>17.466000000000001</c:v>
                </c:pt>
                <c:pt idx="4350">
                  <c:v>17.754999999999999</c:v>
                </c:pt>
                <c:pt idx="4351">
                  <c:v>17.968</c:v>
                </c:pt>
                <c:pt idx="4352">
                  <c:v>18.128</c:v>
                </c:pt>
                <c:pt idx="4353">
                  <c:v>18.183</c:v>
                </c:pt>
                <c:pt idx="4354">
                  <c:v>18.268000000000001</c:v>
                </c:pt>
                <c:pt idx="4355">
                  <c:v>18.273</c:v>
                </c:pt>
                <c:pt idx="4356">
                  <c:v>18.27</c:v>
                </c:pt>
                <c:pt idx="4357">
                  <c:v>18.312000000000001</c:v>
                </c:pt>
                <c:pt idx="4358">
                  <c:v>18.338999999999999</c:v>
                </c:pt>
                <c:pt idx="4359">
                  <c:v>18.361999999999998</c:v>
                </c:pt>
                <c:pt idx="4360">
                  <c:v>18.372</c:v>
                </c:pt>
                <c:pt idx="4361">
                  <c:v>18.449000000000002</c:v>
                </c:pt>
                <c:pt idx="4362">
                  <c:v>18.452000000000002</c:v>
                </c:pt>
                <c:pt idx="4363">
                  <c:v>18.468</c:v>
                </c:pt>
                <c:pt idx="4364">
                  <c:v>18.552</c:v>
                </c:pt>
                <c:pt idx="4365">
                  <c:v>18.591000000000001</c:v>
                </c:pt>
                <c:pt idx="4366">
                  <c:v>18.62</c:v>
                </c:pt>
                <c:pt idx="4367">
                  <c:v>18.66</c:v>
                </c:pt>
                <c:pt idx="4368">
                  <c:v>18.657</c:v>
                </c:pt>
                <c:pt idx="4369">
                  <c:v>18.646999999999998</c:v>
                </c:pt>
                <c:pt idx="4370">
                  <c:v>18.661000000000001</c:v>
                </c:pt>
                <c:pt idx="4371">
                  <c:v>18.692</c:v>
                </c:pt>
                <c:pt idx="4372">
                  <c:v>18.655000000000001</c:v>
                </c:pt>
                <c:pt idx="4373">
                  <c:v>18.806999999999999</c:v>
                </c:pt>
                <c:pt idx="4374">
                  <c:v>18.878</c:v>
                </c:pt>
                <c:pt idx="4375">
                  <c:v>18.986000000000001</c:v>
                </c:pt>
                <c:pt idx="4376">
                  <c:v>18.852</c:v>
                </c:pt>
                <c:pt idx="4377">
                  <c:v>18.808</c:v>
                </c:pt>
                <c:pt idx="4378">
                  <c:v>18.776</c:v>
                </c:pt>
                <c:pt idx="4379">
                  <c:v>18.82</c:v>
                </c:pt>
                <c:pt idx="4380">
                  <c:v>18.795000000000002</c:v>
                </c:pt>
                <c:pt idx="4381">
                  <c:v>18.797999999999998</c:v>
                </c:pt>
                <c:pt idx="4382">
                  <c:v>18.888999999999999</c:v>
                </c:pt>
                <c:pt idx="4383">
                  <c:v>18.998000000000001</c:v>
                </c:pt>
                <c:pt idx="4384">
                  <c:v>19.007999999999999</c:v>
                </c:pt>
                <c:pt idx="4385">
                  <c:v>18.998000000000001</c:v>
                </c:pt>
                <c:pt idx="4386">
                  <c:v>18.960999999999999</c:v>
                </c:pt>
                <c:pt idx="4387">
                  <c:v>18.986999999999998</c:v>
                </c:pt>
                <c:pt idx="4388">
                  <c:v>19.009</c:v>
                </c:pt>
                <c:pt idx="4389">
                  <c:v>19.126999999999999</c:v>
                </c:pt>
                <c:pt idx="4390">
                  <c:v>19.038</c:v>
                </c:pt>
                <c:pt idx="4391">
                  <c:v>19.021999999999998</c:v>
                </c:pt>
                <c:pt idx="4392">
                  <c:v>19.100999999999999</c:v>
                </c:pt>
                <c:pt idx="4393">
                  <c:v>19.146000000000001</c:v>
                </c:pt>
                <c:pt idx="4394">
                  <c:v>19.260999999999999</c:v>
                </c:pt>
                <c:pt idx="4395">
                  <c:v>19.282</c:v>
                </c:pt>
                <c:pt idx="4396">
                  <c:v>19.251000000000001</c:v>
                </c:pt>
                <c:pt idx="4397">
                  <c:v>19.303999999999998</c:v>
                </c:pt>
                <c:pt idx="4398">
                  <c:v>19.431999999999999</c:v>
                </c:pt>
                <c:pt idx="4399">
                  <c:v>19.414000000000001</c:v>
                </c:pt>
                <c:pt idx="4400">
                  <c:v>19.405999999999999</c:v>
                </c:pt>
                <c:pt idx="4401">
                  <c:v>19.425000000000001</c:v>
                </c:pt>
                <c:pt idx="4402">
                  <c:v>19.471</c:v>
                </c:pt>
                <c:pt idx="4403">
                  <c:v>19.821999999999999</c:v>
                </c:pt>
                <c:pt idx="4404">
                  <c:v>19.795000000000002</c:v>
                </c:pt>
                <c:pt idx="4405">
                  <c:v>19.800999999999998</c:v>
                </c:pt>
                <c:pt idx="4406">
                  <c:v>19.713000000000001</c:v>
                </c:pt>
                <c:pt idx="4407">
                  <c:v>19.643000000000001</c:v>
                </c:pt>
                <c:pt idx="4408">
                  <c:v>19.684999999999999</c:v>
                </c:pt>
                <c:pt idx="4409">
                  <c:v>19.696000000000002</c:v>
                </c:pt>
                <c:pt idx="4410">
                  <c:v>19.638999999999999</c:v>
                </c:pt>
                <c:pt idx="4411">
                  <c:v>19.798999999999999</c:v>
                </c:pt>
                <c:pt idx="4412">
                  <c:v>19.744</c:v>
                </c:pt>
                <c:pt idx="4413">
                  <c:v>19.725999999999999</c:v>
                </c:pt>
                <c:pt idx="4414">
                  <c:v>19.699000000000002</c:v>
                </c:pt>
                <c:pt idx="4415">
                  <c:v>19.670999999999999</c:v>
                </c:pt>
                <c:pt idx="4416">
                  <c:v>19.777999999999999</c:v>
                </c:pt>
                <c:pt idx="4417">
                  <c:v>19.827999999999999</c:v>
                </c:pt>
                <c:pt idx="4418">
                  <c:v>19.698</c:v>
                </c:pt>
                <c:pt idx="4419">
                  <c:v>19.707999999999998</c:v>
                </c:pt>
                <c:pt idx="4420">
                  <c:v>19.695</c:v>
                </c:pt>
                <c:pt idx="4421">
                  <c:v>19.695</c:v>
                </c:pt>
                <c:pt idx="4422">
                  <c:v>19.663</c:v>
                </c:pt>
                <c:pt idx="4423">
                  <c:v>19.808</c:v>
                </c:pt>
                <c:pt idx="4424">
                  <c:v>19.753</c:v>
                </c:pt>
                <c:pt idx="4425">
                  <c:v>19.779</c:v>
                </c:pt>
                <c:pt idx="4426">
                  <c:v>19.727</c:v>
                </c:pt>
                <c:pt idx="4427">
                  <c:v>19.966000000000001</c:v>
                </c:pt>
                <c:pt idx="4428">
                  <c:v>20.448</c:v>
                </c:pt>
                <c:pt idx="4429">
                  <c:v>20.335999999999999</c:v>
                </c:pt>
                <c:pt idx="4430">
                  <c:v>20.119</c:v>
                </c:pt>
                <c:pt idx="4431">
                  <c:v>20.108000000000001</c:v>
                </c:pt>
                <c:pt idx="4432">
                  <c:v>20.074000000000002</c:v>
                </c:pt>
                <c:pt idx="4433">
                  <c:v>20.001000000000001</c:v>
                </c:pt>
                <c:pt idx="4434">
                  <c:v>20.071999999999999</c:v>
                </c:pt>
                <c:pt idx="4435">
                  <c:v>19.991</c:v>
                </c:pt>
                <c:pt idx="4436">
                  <c:v>20.004000000000001</c:v>
                </c:pt>
                <c:pt idx="4437">
                  <c:v>19.975000000000001</c:v>
                </c:pt>
                <c:pt idx="4438">
                  <c:v>19.890999999999998</c:v>
                </c:pt>
                <c:pt idx="4439">
                  <c:v>19.981000000000002</c:v>
                </c:pt>
                <c:pt idx="4440">
                  <c:v>20.024999999999999</c:v>
                </c:pt>
                <c:pt idx="4441">
                  <c:v>19.994</c:v>
                </c:pt>
                <c:pt idx="4442">
                  <c:v>20.010000000000002</c:v>
                </c:pt>
                <c:pt idx="4443">
                  <c:v>19.96</c:v>
                </c:pt>
                <c:pt idx="4444">
                  <c:v>19.952000000000002</c:v>
                </c:pt>
                <c:pt idx="4445">
                  <c:v>19.879000000000001</c:v>
                </c:pt>
                <c:pt idx="4446">
                  <c:v>19.952000000000002</c:v>
                </c:pt>
                <c:pt idx="4447">
                  <c:v>20.05</c:v>
                </c:pt>
                <c:pt idx="4448">
                  <c:v>20.024000000000001</c:v>
                </c:pt>
                <c:pt idx="4449">
                  <c:v>20.004999999999999</c:v>
                </c:pt>
                <c:pt idx="4450">
                  <c:v>20.146999999999998</c:v>
                </c:pt>
                <c:pt idx="4451">
                  <c:v>19.326000000000001</c:v>
                </c:pt>
                <c:pt idx="4452">
                  <c:v>19.010999999999999</c:v>
                </c:pt>
                <c:pt idx="4453">
                  <c:v>18.919</c:v>
                </c:pt>
                <c:pt idx="4454">
                  <c:v>18.553999999999998</c:v>
                </c:pt>
                <c:pt idx="4455">
                  <c:v>18.603999999999999</c:v>
                </c:pt>
                <c:pt idx="4456">
                  <c:v>18.774999999999999</c:v>
                </c:pt>
                <c:pt idx="4457">
                  <c:v>18.693999999999999</c:v>
                </c:pt>
                <c:pt idx="4458">
                  <c:v>18.829999999999998</c:v>
                </c:pt>
                <c:pt idx="4459">
                  <c:v>18.992999999999999</c:v>
                </c:pt>
                <c:pt idx="4460">
                  <c:v>19.004000000000001</c:v>
                </c:pt>
                <c:pt idx="4461">
                  <c:v>19.151</c:v>
                </c:pt>
                <c:pt idx="4462">
                  <c:v>19.122</c:v>
                </c:pt>
                <c:pt idx="4463">
                  <c:v>19.143000000000001</c:v>
                </c:pt>
                <c:pt idx="4464">
                  <c:v>19.143000000000001</c:v>
                </c:pt>
                <c:pt idx="4465">
                  <c:v>19.178999999999998</c:v>
                </c:pt>
                <c:pt idx="4466">
                  <c:v>19.207999999999998</c:v>
                </c:pt>
                <c:pt idx="4467">
                  <c:v>19.271000000000001</c:v>
                </c:pt>
                <c:pt idx="4468">
                  <c:v>19.202999999999999</c:v>
                </c:pt>
                <c:pt idx="4469">
                  <c:v>19.221</c:v>
                </c:pt>
                <c:pt idx="4470">
                  <c:v>19.064</c:v>
                </c:pt>
                <c:pt idx="4471">
                  <c:v>19.126999999999999</c:v>
                </c:pt>
                <c:pt idx="4472">
                  <c:v>19.181999999999999</c:v>
                </c:pt>
                <c:pt idx="4473">
                  <c:v>19.056000000000001</c:v>
                </c:pt>
                <c:pt idx="4474">
                  <c:v>19.035</c:v>
                </c:pt>
                <c:pt idx="4475">
                  <c:v>18.972000000000001</c:v>
                </c:pt>
                <c:pt idx="4476">
                  <c:v>18.908999999999999</c:v>
                </c:pt>
                <c:pt idx="4477">
                  <c:v>18.940999999999999</c:v>
                </c:pt>
                <c:pt idx="4478">
                  <c:v>18.899000000000001</c:v>
                </c:pt>
                <c:pt idx="4479">
                  <c:v>19.004000000000001</c:v>
                </c:pt>
                <c:pt idx="4480">
                  <c:v>19.053000000000001</c:v>
                </c:pt>
                <c:pt idx="4481">
                  <c:v>19.024999999999999</c:v>
                </c:pt>
                <c:pt idx="4482">
                  <c:v>18.98</c:v>
                </c:pt>
                <c:pt idx="4483">
                  <c:v>19.059000000000001</c:v>
                </c:pt>
                <c:pt idx="4484">
                  <c:v>19.038</c:v>
                </c:pt>
                <c:pt idx="4485">
                  <c:v>19.071999999999999</c:v>
                </c:pt>
                <c:pt idx="4486">
                  <c:v>19.056000000000001</c:v>
                </c:pt>
                <c:pt idx="4487">
                  <c:v>19.077000000000002</c:v>
                </c:pt>
                <c:pt idx="4488">
                  <c:v>19.082000000000001</c:v>
                </c:pt>
                <c:pt idx="4489">
                  <c:v>19.074000000000002</c:v>
                </c:pt>
                <c:pt idx="4490">
                  <c:v>19.088000000000001</c:v>
                </c:pt>
                <c:pt idx="4491">
                  <c:v>19.088000000000001</c:v>
                </c:pt>
                <c:pt idx="4492">
                  <c:v>19.093</c:v>
                </c:pt>
                <c:pt idx="4493">
                  <c:v>19.071999999999999</c:v>
                </c:pt>
                <c:pt idx="4494">
                  <c:v>19.061</c:v>
                </c:pt>
                <c:pt idx="4495">
                  <c:v>19.07</c:v>
                </c:pt>
                <c:pt idx="4496">
                  <c:v>19.024000000000001</c:v>
                </c:pt>
                <c:pt idx="4497">
                  <c:v>19.035</c:v>
                </c:pt>
                <c:pt idx="4498">
                  <c:v>18.946000000000002</c:v>
                </c:pt>
                <c:pt idx="4499">
                  <c:v>18.988</c:v>
                </c:pt>
                <c:pt idx="4500">
                  <c:v>19.009</c:v>
                </c:pt>
                <c:pt idx="4501">
                  <c:v>19.02</c:v>
                </c:pt>
                <c:pt idx="4502">
                  <c:v>18.974</c:v>
                </c:pt>
                <c:pt idx="4503">
                  <c:v>18.974</c:v>
                </c:pt>
                <c:pt idx="4504">
                  <c:v>18.957999999999998</c:v>
                </c:pt>
                <c:pt idx="4505">
                  <c:v>18.98</c:v>
                </c:pt>
                <c:pt idx="4506">
                  <c:v>18.984999999999999</c:v>
                </c:pt>
                <c:pt idx="4507">
                  <c:v>18.969000000000001</c:v>
                </c:pt>
                <c:pt idx="4508">
                  <c:v>18.963999999999999</c:v>
                </c:pt>
                <c:pt idx="4509">
                  <c:v>18.992999999999999</c:v>
                </c:pt>
                <c:pt idx="4510">
                  <c:v>18.992999999999999</c:v>
                </c:pt>
                <c:pt idx="4511">
                  <c:v>18.998999999999999</c:v>
                </c:pt>
                <c:pt idx="4512">
                  <c:v>18.969000000000001</c:v>
                </c:pt>
                <c:pt idx="4513">
                  <c:v>18.974</c:v>
                </c:pt>
                <c:pt idx="4514">
                  <c:v>18.96</c:v>
                </c:pt>
                <c:pt idx="4515">
                  <c:v>18.957999999999998</c:v>
                </c:pt>
                <c:pt idx="4516">
                  <c:v>18.923999999999999</c:v>
                </c:pt>
                <c:pt idx="4517">
                  <c:v>18.940000000000001</c:v>
                </c:pt>
                <c:pt idx="4518">
                  <c:v>18.937000000000001</c:v>
                </c:pt>
                <c:pt idx="4519">
                  <c:v>18.923999999999999</c:v>
                </c:pt>
                <c:pt idx="4520">
                  <c:v>18.948</c:v>
                </c:pt>
                <c:pt idx="4521">
                  <c:v>18.963000000000001</c:v>
                </c:pt>
                <c:pt idx="4522">
                  <c:v>18.981999999999999</c:v>
                </c:pt>
                <c:pt idx="4523">
                  <c:v>18.969000000000001</c:v>
                </c:pt>
                <c:pt idx="4524">
                  <c:v>18.975999999999999</c:v>
                </c:pt>
                <c:pt idx="4525">
                  <c:v>18.978000000000002</c:v>
                </c:pt>
                <c:pt idx="4526">
                  <c:v>18.954999999999998</c:v>
                </c:pt>
                <c:pt idx="4527">
                  <c:v>18.963000000000001</c:v>
                </c:pt>
                <c:pt idx="4528">
                  <c:v>18.960999999999999</c:v>
                </c:pt>
                <c:pt idx="4529">
                  <c:v>18.95</c:v>
                </c:pt>
                <c:pt idx="4530">
                  <c:v>18.974</c:v>
                </c:pt>
                <c:pt idx="4531">
                  <c:v>18.981999999999999</c:v>
                </c:pt>
                <c:pt idx="4532">
                  <c:v>18.940999999999999</c:v>
                </c:pt>
                <c:pt idx="4533">
                  <c:v>18.916</c:v>
                </c:pt>
                <c:pt idx="4534">
                  <c:v>18.934000000000001</c:v>
                </c:pt>
                <c:pt idx="4535">
                  <c:v>18.931000000000001</c:v>
                </c:pt>
                <c:pt idx="4536">
                  <c:v>18.917999999999999</c:v>
                </c:pt>
                <c:pt idx="4537">
                  <c:v>18.931000000000001</c:v>
                </c:pt>
                <c:pt idx="4538">
                  <c:v>18.888999999999999</c:v>
                </c:pt>
                <c:pt idx="4539">
                  <c:v>18.834</c:v>
                </c:pt>
                <c:pt idx="4540">
                  <c:v>18.808</c:v>
                </c:pt>
                <c:pt idx="4541">
                  <c:v>18.866</c:v>
                </c:pt>
                <c:pt idx="4542">
                  <c:v>18.853000000000002</c:v>
                </c:pt>
                <c:pt idx="4543">
                  <c:v>18.867999999999999</c:v>
                </c:pt>
                <c:pt idx="4544">
                  <c:v>18.895</c:v>
                </c:pt>
                <c:pt idx="4545">
                  <c:v>18.887</c:v>
                </c:pt>
                <c:pt idx="4546">
                  <c:v>18.891999999999999</c:v>
                </c:pt>
                <c:pt idx="4547">
                  <c:v>18.917999999999999</c:v>
                </c:pt>
                <c:pt idx="4548">
                  <c:v>18.916</c:v>
                </c:pt>
                <c:pt idx="4549">
                  <c:v>18.917999999999999</c:v>
                </c:pt>
                <c:pt idx="4550">
                  <c:v>18.920999999999999</c:v>
                </c:pt>
                <c:pt idx="4551">
                  <c:v>18.928999999999998</c:v>
                </c:pt>
                <c:pt idx="4552">
                  <c:v>18.895</c:v>
                </c:pt>
                <c:pt idx="4553">
                  <c:v>18.928999999999998</c:v>
                </c:pt>
                <c:pt idx="4554">
                  <c:v>18.917999999999999</c:v>
                </c:pt>
                <c:pt idx="4555">
                  <c:v>18.928999999999998</c:v>
                </c:pt>
                <c:pt idx="4556">
                  <c:v>18.899999999999999</c:v>
                </c:pt>
                <c:pt idx="4557">
                  <c:v>18.917999999999999</c:v>
                </c:pt>
                <c:pt idx="4558">
                  <c:v>18.920999999999999</c:v>
                </c:pt>
                <c:pt idx="4559">
                  <c:v>18.893000000000001</c:v>
                </c:pt>
                <c:pt idx="4560">
                  <c:v>18.908000000000001</c:v>
                </c:pt>
                <c:pt idx="4561">
                  <c:v>18.881</c:v>
                </c:pt>
                <c:pt idx="4562">
                  <c:v>18.881</c:v>
                </c:pt>
                <c:pt idx="4563">
                  <c:v>18.870999999999999</c:v>
                </c:pt>
                <c:pt idx="4564">
                  <c:v>18.852</c:v>
                </c:pt>
                <c:pt idx="4565">
                  <c:v>18.847000000000001</c:v>
                </c:pt>
                <c:pt idx="4566">
                  <c:v>18.873000000000001</c:v>
                </c:pt>
                <c:pt idx="4567">
                  <c:v>18.852</c:v>
                </c:pt>
                <c:pt idx="4568">
                  <c:v>18.873000000000001</c:v>
                </c:pt>
                <c:pt idx="4569">
                  <c:v>18.855</c:v>
                </c:pt>
                <c:pt idx="4570">
                  <c:v>18.893999999999998</c:v>
                </c:pt>
                <c:pt idx="4571">
                  <c:v>18.891999999999999</c:v>
                </c:pt>
                <c:pt idx="4572">
                  <c:v>18.876000000000001</c:v>
                </c:pt>
                <c:pt idx="4573">
                  <c:v>18.863</c:v>
                </c:pt>
                <c:pt idx="4574">
                  <c:v>18.863</c:v>
                </c:pt>
                <c:pt idx="4575">
                  <c:v>18.864999999999998</c:v>
                </c:pt>
                <c:pt idx="4576">
                  <c:v>18.891999999999999</c:v>
                </c:pt>
                <c:pt idx="4577">
                  <c:v>18.884</c:v>
                </c:pt>
                <c:pt idx="4578">
                  <c:v>18.876000000000001</c:v>
                </c:pt>
                <c:pt idx="4579">
                  <c:v>18.885999999999999</c:v>
                </c:pt>
                <c:pt idx="4580">
                  <c:v>18.884</c:v>
                </c:pt>
                <c:pt idx="4581">
                  <c:v>18.884</c:v>
                </c:pt>
                <c:pt idx="4582">
                  <c:v>18.873000000000001</c:v>
                </c:pt>
                <c:pt idx="4583">
                  <c:v>18.884</c:v>
                </c:pt>
                <c:pt idx="4584">
                  <c:v>18.879000000000001</c:v>
                </c:pt>
                <c:pt idx="4585">
                  <c:v>18.914999999999999</c:v>
                </c:pt>
                <c:pt idx="4586">
                  <c:v>18.879000000000001</c:v>
                </c:pt>
                <c:pt idx="4587">
                  <c:v>18.876000000000001</c:v>
                </c:pt>
                <c:pt idx="4588">
                  <c:v>18.885000000000002</c:v>
                </c:pt>
                <c:pt idx="4589">
                  <c:v>18.876999999999999</c:v>
                </c:pt>
                <c:pt idx="4590">
                  <c:v>18.873000000000001</c:v>
                </c:pt>
                <c:pt idx="4591">
                  <c:v>18.869</c:v>
                </c:pt>
                <c:pt idx="4592">
                  <c:v>18.88</c:v>
                </c:pt>
                <c:pt idx="4593">
                  <c:v>18.841999999999999</c:v>
                </c:pt>
                <c:pt idx="4594">
                  <c:v>18.885999999999999</c:v>
                </c:pt>
                <c:pt idx="4595">
                  <c:v>18.908999999999999</c:v>
                </c:pt>
                <c:pt idx="4596">
                  <c:v>18.864000000000001</c:v>
                </c:pt>
                <c:pt idx="4597">
                  <c:v>18.876999999999999</c:v>
                </c:pt>
                <c:pt idx="4598">
                  <c:v>18.893000000000001</c:v>
                </c:pt>
                <c:pt idx="4599">
                  <c:v>18.893000000000001</c:v>
                </c:pt>
                <c:pt idx="4600">
                  <c:v>18.905999999999999</c:v>
                </c:pt>
                <c:pt idx="4601">
                  <c:v>18.858000000000001</c:v>
                </c:pt>
                <c:pt idx="4602">
                  <c:v>18.829000000000001</c:v>
                </c:pt>
                <c:pt idx="4603">
                  <c:v>18.789000000000001</c:v>
                </c:pt>
                <c:pt idx="4604">
                  <c:v>18.795000000000002</c:v>
                </c:pt>
                <c:pt idx="4605">
                  <c:v>18.768000000000001</c:v>
                </c:pt>
                <c:pt idx="4606">
                  <c:v>18.821000000000002</c:v>
                </c:pt>
                <c:pt idx="4607">
                  <c:v>18.837</c:v>
                </c:pt>
                <c:pt idx="4608">
                  <c:v>18.797000000000001</c:v>
                </c:pt>
                <c:pt idx="4609">
                  <c:v>18.808</c:v>
                </c:pt>
                <c:pt idx="4610">
                  <c:v>18.806000000000001</c:v>
                </c:pt>
                <c:pt idx="4611">
                  <c:v>18.821000000000002</c:v>
                </c:pt>
                <c:pt idx="4612">
                  <c:v>18.852</c:v>
                </c:pt>
                <c:pt idx="4613">
                  <c:v>18.844000000000001</c:v>
                </c:pt>
                <c:pt idx="4614">
                  <c:v>18.885999999999999</c:v>
                </c:pt>
                <c:pt idx="4615">
                  <c:v>18.893000000000001</c:v>
                </c:pt>
                <c:pt idx="4616">
                  <c:v>18.884</c:v>
                </c:pt>
                <c:pt idx="4617">
                  <c:v>18.91</c:v>
                </c:pt>
                <c:pt idx="4618">
                  <c:v>18.97</c:v>
                </c:pt>
                <c:pt idx="4619">
                  <c:v>18.943999999999999</c:v>
                </c:pt>
                <c:pt idx="4620">
                  <c:v>18.902000000000001</c:v>
                </c:pt>
                <c:pt idx="4621">
                  <c:v>18.905000000000001</c:v>
                </c:pt>
                <c:pt idx="4622">
                  <c:v>18.884</c:v>
                </c:pt>
                <c:pt idx="4623">
                  <c:v>18.879000000000001</c:v>
                </c:pt>
                <c:pt idx="4624">
                  <c:v>18.792000000000002</c:v>
                </c:pt>
                <c:pt idx="4625">
                  <c:v>18.806000000000001</c:v>
                </c:pt>
                <c:pt idx="4626">
                  <c:v>18.78</c:v>
                </c:pt>
                <c:pt idx="4627">
                  <c:v>18.795000000000002</c:v>
                </c:pt>
                <c:pt idx="4628">
                  <c:v>18.802</c:v>
                </c:pt>
                <c:pt idx="4629">
                  <c:v>18.768000000000001</c:v>
                </c:pt>
                <c:pt idx="4630">
                  <c:v>18.763000000000002</c:v>
                </c:pt>
                <c:pt idx="4631">
                  <c:v>18.763000000000002</c:v>
                </c:pt>
                <c:pt idx="4632">
                  <c:v>18.774000000000001</c:v>
                </c:pt>
                <c:pt idx="4633">
                  <c:v>18.780999999999999</c:v>
                </c:pt>
                <c:pt idx="4634">
                  <c:v>18.736999999999998</c:v>
                </c:pt>
                <c:pt idx="4635">
                  <c:v>18.779</c:v>
                </c:pt>
                <c:pt idx="4636">
                  <c:v>18.760000000000002</c:v>
                </c:pt>
                <c:pt idx="4637">
                  <c:v>18.776</c:v>
                </c:pt>
                <c:pt idx="4638">
                  <c:v>18.786999999999999</c:v>
                </c:pt>
                <c:pt idx="4639">
                  <c:v>18.797000000000001</c:v>
                </c:pt>
                <c:pt idx="4640">
                  <c:v>18.805</c:v>
                </c:pt>
                <c:pt idx="4641">
                  <c:v>18.791</c:v>
                </c:pt>
                <c:pt idx="4642">
                  <c:v>18.800999999999998</c:v>
                </c:pt>
                <c:pt idx="4643">
                  <c:v>18.818000000000001</c:v>
                </c:pt>
                <c:pt idx="4644">
                  <c:v>18.808</c:v>
                </c:pt>
                <c:pt idx="4645">
                  <c:v>18.821000000000002</c:v>
                </c:pt>
                <c:pt idx="4646">
                  <c:v>18.831</c:v>
                </c:pt>
                <c:pt idx="4647">
                  <c:v>18.841999999999999</c:v>
                </c:pt>
                <c:pt idx="4648">
                  <c:v>18.823</c:v>
                </c:pt>
                <c:pt idx="4649">
                  <c:v>18.841999999999999</c:v>
                </c:pt>
                <c:pt idx="4650">
                  <c:v>18.823</c:v>
                </c:pt>
                <c:pt idx="4651">
                  <c:v>18.829000000000001</c:v>
                </c:pt>
                <c:pt idx="4652">
                  <c:v>18.841999999999999</c:v>
                </c:pt>
                <c:pt idx="4653">
                  <c:v>18.821000000000002</c:v>
                </c:pt>
                <c:pt idx="4654">
                  <c:v>18.829000000000001</c:v>
                </c:pt>
                <c:pt idx="4655">
                  <c:v>18.815999999999999</c:v>
                </c:pt>
                <c:pt idx="4656">
                  <c:v>18.815999999999999</c:v>
                </c:pt>
                <c:pt idx="4657">
                  <c:v>18.821000000000002</c:v>
                </c:pt>
                <c:pt idx="4658">
                  <c:v>18.806000000000001</c:v>
                </c:pt>
                <c:pt idx="4659">
                  <c:v>18.763000000000002</c:v>
                </c:pt>
                <c:pt idx="4660">
                  <c:v>18.79</c:v>
                </c:pt>
                <c:pt idx="4661">
                  <c:v>18.800999999999998</c:v>
                </c:pt>
                <c:pt idx="4662">
                  <c:v>18.829999999999998</c:v>
                </c:pt>
                <c:pt idx="4663">
                  <c:v>18.786000000000001</c:v>
                </c:pt>
                <c:pt idx="4664">
                  <c:v>18.815000000000001</c:v>
                </c:pt>
                <c:pt idx="4665">
                  <c:v>18.788</c:v>
                </c:pt>
                <c:pt idx="4666">
                  <c:v>18.792999999999999</c:v>
                </c:pt>
                <c:pt idx="4667">
                  <c:v>18.792999999999999</c:v>
                </c:pt>
                <c:pt idx="4668">
                  <c:v>18.759</c:v>
                </c:pt>
                <c:pt idx="4669">
                  <c:v>18.797999999999998</c:v>
                </c:pt>
                <c:pt idx="4670">
                  <c:v>18.779</c:v>
                </c:pt>
                <c:pt idx="4671">
                  <c:v>18.792999999999999</c:v>
                </c:pt>
                <c:pt idx="4672">
                  <c:v>18.763999999999999</c:v>
                </c:pt>
                <c:pt idx="4673">
                  <c:v>18.785</c:v>
                </c:pt>
                <c:pt idx="4674">
                  <c:v>18.780999999999999</c:v>
                </c:pt>
                <c:pt idx="4675">
                  <c:v>18.774999999999999</c:v>
                </c:pt>
                <c:pt idx="4676">
                  <c:v>18.757000000000001</c:v>
                </c:pt>
                <c:pt idx="4677">
                  <c:v>18.718</c:v>
                </c:pt>
                <c:pt idx="4678">
                  <c:v>18.713000000000001</c:v>
                </c:pt>
                <c:pt idx="4679">
                  <c:v>18.747</c:v>
                </c:pt>
                <c:pt idx="4680">
                  <c:v>18.744</c:v>
                </c:pt>
                <c:pt idx="4681">
                  <c:v>18.725999999999999</c:v>
                </c:pt>
                <c:pt idx="4682">
                  <c:v>18.747</c:v>
                </c:pt>
                <c:pt idx="4683">
                  <c:v>18.739000000000001</c:v>
                </c:pt>
                <c:pt idx="4684">
                  <c:v>18.763000000000002</c:v>
                </c:pt>
                <c:pt idx="4685">
                  <c:v>18.754999999999999</c:v>
                </c:pt>
                <c:pt idx="4686">
                  <c:v>18.707999999999998</c:v>
                </c:pt>
                <c:pt idx="4687">
                  <c:v>18.731999999999999</c:v>
                </c:pt>
                <c:pt idx="4688">
                  <c:v>18.751000000000001</c:v>
                </c:pt>
                <c:pt idx="4689">
                  <c:v>18.763000000000002</c:v>
                </c:pt>
                <c:pt idx="4690">
                  <c:v>18.75</c:v>
                </c:pt>
                <c:pt idx="4691">
                  <c:v>18.747</c:v>
                </c:pt>
                <c:pt idx="4692">
                  <c:v>18.760000000000002</c:v>
                </c:pt>
                <c:pt idx="4693">
                  <c:v>18.780999999999999</c:v>
                </c:pt>
                <c:pt idx="4694">
                  <c:v>18.768000000000001</c:v>
                </c:pt>
                <c:pt idx="4695">
                  <c:v>18.763000000000002</c:v>
                </c:pt>
                <c:pt idx="4696">
                  <c:v>18.751999999999999</c:v>
                </c:pt>
                <c:pt idx="4697">
                  <c:v>18.744</c:v>
                </c:pt>
                <c:pt idx="4698">
                  <c:v>18.734000000000002</c:v>
                </c:pt>
                <c:pt idx="4699">
                  <c:v>18.763000000000002</c:v>
                </c:pt>
                <c:pt idx="4700">
                  <c:v>18.751999999999999</c:v>
                </c:pt>
                <c:pt idx="4701">
                  <c:v>18.742000000000001</c:v>
                </c:pt>
                <c:pt idx="4702">
                  <c:v>18.71</c:v>
                </c:pt>
                <c:pt idx="4703">
                  <c:v>18.725000000000001</c:v>
                </c:pt>
                <c:pt idx="4704">
                  <c:v>18.722999999999999</c:v>
                </c:pt>
                <c:pt idx="4705">
                  <c:v>18.744</c:v>
                </c:pt>
                <c:pt idx="4706">
                  <c:v>18.713000000000001</c:v>
                </c:pt>
                <c:pt idx="4707">
                  <c:v>18.707000000000001</c:v>
                </c:pt>
                <c:pt idx="4708">
                  <c:v>18.725999999999999</c:v>
                </c:pt>
                <c:pt idx="4709">
                  <c:v>18.725999999999999</c:v>
                </c:pt>
                <c:pt idx="4710">
                  <c:v>18.728000000000002</c:v>
                </c:pt>
                <c:pt idx="4711">
                  <c:v>18.72</c:v>
                </c:pt>
                <c:pt idx="4712">
                  <c:v>18.722999999999999</c:v>
                </c:pt>
                <c:pt idx="4713">
                  <c:v>18.718</c:v>
                </c:pt>
                <c:pt idx="4714">
                  <c:v>18.712</c:v>
                </c:pt>
                <c:pt idx="4715">
                  <c:v>18.712</c:v>
                </c:pt>
                <c:pt idx="4716">
                  <c:v>18.701000000000001</c:v>
                </c:pt>
                <c:pt idx="4717">
                  <c:v>18.707999999999998</c:v>
                </c:pt>
                <c:pt idx="4718">
                  <c:v>18.696999999999999</c:v>
                </c:pt>
                <c:pt idx="4719">
                  <c:v>18.693999999999999</c:v>
                </c:pt>
                <c:pt idx="4720">
                  <c:v>18.689</c:v>
                </c:pt>
                <c:pt idx="4721">
                  <c:v>18.71</c:v>
                </c:pt>
                <c:pt idx="4722">
                  <c:v>18.718</c:v>
                </c:pt>
                <c:pt idx="4723">
                  <c:v>18.715</c:v>
                </c:pt>
                <c:pt idx="4724">
                  <c:v>18.689</c:v>
                </c:pt>
                <c:pt idx="4725">
                  <c:v>18.675000000000001</c:v>
                </c:pt>
                <c:pt idx="4726">
                  <c:v>18.667000000000002</c:v>
                </c:pt>
                <c:pt idx="4727">
                  <c:v>18.664999999999999</c:v>
                </c:pt>
                <c:pt idx="4728">
                  <c:v>18.667000000000002</c:v>
                </c:pt>
                <c:pt idx="4729">
                  <c:v>18.654</c:v>
                </c:pt>
                <c:pt idx="4730">
                  <c:v>18.696000000000002</c:v>
                </c:pt>
                <c:pt idx="4731">
                  <c:v>18.712</c:v>
                </c:pt>
                <c:pt idx="4732">
                  <c:v>18.654</c:v>
                </c:pt>
                <c:pt idx="4733">
                  <c:v>18.702000000000002</c:v>
                </c:pt>
                <c:pt idx="4734">
                  <c:v>18.693999999999999</c:v>
                </c:pt>
                <c:pt idx="4735">
                  <c:v>18.712</c:v>
                </c:pt>
                <c:pt idx="4736">
                  <c:v>18.715</c:v>
                </c:pt>
                <c:pt idx="4737">
                  <c:v>18.709</c:v>
                </c:pt>
                <c:pt idx="4738">
                  <c:v>18.695</c:v>
                </c:pt>
                <c:pt idx="4739">
                  <c:v>18.673999999999999</c:v>
                </c:pt>
                <c:pt idx="4740">
                  <c:v>18.649000000000001</c:v>
                </c:pt>
                <c:pt idx="4741">
                  <c:v>18.661999999999999</c:v>
                </c:pt>
                <c:pt idx="4742">
                  <c:v>18.693999999999999</c:v>
                </c:pt>
                <c:pt idx="4743">
                  <c:v>18.686</c:v>
                </c:pt>
                <c:pt idx="4744">
                  <c:v>18.696000000000002</c:v>
                </c:pt>
                <c:pt idx="4745">
                  <c:v>18.661000000000001</c:v>
                </c:pt>
                <c:pt idx="4746">
                  <c:v>18.622</c:v>
                </c:pt>
                <c:pt idx="4747">
                  <c:v>18.632999999999999</c:v>
                </c:pt>
                <c:pt idx="4748">
                  <c:v>18.654</c:v>
                </c:pt>
                <c:pt idx="4749">
                  <c:v>18.649000000000001</c:v>
                </c:pt>
                <c:pt idx="4750">
                  <c:v>18.670000000000002</c:v>
                </c:pt>
                <c:pt idx="4751">
                  <c:v>18.667000000000002</c:v>
                </c:pt>
                <c:pt idx="4752">
                  <c:v>18.625</c:v>
                </c:pt>
                <c:pt idx="4753">
                  <c:v>18.649000000000001</c:v>
                </c:pt>
                <c:pt idx="4754">
                  <c:v>18.632999999999999</c:v>
                </c:pt>
                <c:pt idx="4755">
                  <c:v>18.622</c:v>
                </c:pt>
                <c:pt idx="4756">
                  <c:v>18.622</c:v>
                </c:pt>
                <c:pt idx="4757">
                  <c:v>18.635999999999999</c:v>
                </c:pt>
                <c:pt idx="4758">
                  <c:v>18.638000000000002</c:v>
                </c:pt>
                <c:pt idx="4759">
                  <c:v>18.661999999999999</c:v>
                </c:pt>
                <c:pt idx="4760">
                  <c:v>18.641999999999999</c:v>
                </c:pt>
                <c:pt idx="4761">
                  <c:v>18.663</c:v>
                </c:pt>
                <c:pt idx="4762">
                  <c:v>18.655999999999999</c:v>
                </c:pt>
                <c:pt idx="4763">
                  <c:v>18.675000000000001</c:v>
                </c:pt>
                <c:pt idx="4764">
                  <c:v>18.670000000000002</c:v>
                </c:pt>
                <c:pt idx="4765">
                  <c:v>18.658999999999999</c:v>
                </c:pt>
                <c:pt idx="4766">
                  <c:v>18.672000000000001</c:v>
                </c:pt>
                <c:pt idx="4767">
                  <c:v>18.670000000000002</c:v>
                </c:pt>
                <c:pt idx="4768">
                  <c:v>18.640999999999998</c:v>
                </c:pt>
                <c:pt idx="4769">
                  <c:v>18.646000000000001</c:v>
                </c:pt>
                <c:pt idx="4770">
                  <c:v>18.629000000000001</c:v>
                </c:pt>
                <c:pt idx="4771">
                  <c:v>18.606000000000002</c:v>
                </c:pt>
                <c:pt idx="4772">
                  <c:v>18.614000000000001</c:v>
                </c:pt>
                <c:pt idx="4773">
                  <c:v>18.603999999999999</c:v>
                </c:pt>
                <c:pt idx="4774">
                  <c:v>18.59</c:v>
                </c:pt>
                <c:pt idx="4775">
                  <c:v>18.614000000000001</c:v>
                </c:pt>
                <c:pt idx="4776">
                  <c:v>18.609000000000002</c:v>
                </c:pt>
                <c:pt idx="4777">
                  <c:v>18.626999999999999</c:v>
                </c:pt>
                <c:pt idx="4778">
                  <c:v>18.638000000000002</c:v>
                </c:pt>
                <c:pt idx="4779">
                  <c:v>18.617000000000001</c:v>
                </c:pt>
                <c:pt idx="4780">
                  <c:v>18.596</c:v>
                </c:pt>
                <c:pt idx="4781">
                  <c:v>18.617000000000001</c:v>
                </c:pt>
                <c:pt idx="4782">
                  <c:v>18.597999999999999</c:v>
                </c:pt>
                <c:pt idx="4783">
                  <c:v>18.603999999999999</c:v>
                </c:pt>
                <c:pt idx="4784">
                  <c:v>18.600999999999999</c:v>
                </c:pt>
                <c:pt idx="4785">
                  <c:v>18.63</c:v>
                </c:pt>
                <c:pt idx="4786">
                  <c:v>18.606000000000002</c:v>
                </c:pt>
                <c:pt idx="4787">
                  <c:v>18.594000000000001</c:v>
                </c:pt>
                <c:pt idx="4788">
                  <c:v>18.611000000000001</c:v>
                </c:pt>
                <c:pt idx="4789">
                  <c:v>18.611000000000001</c:v>
                </c:pt>
                <c:pt idx="4790">
                  <c:v>18.625</c:v>
                </c:pt>
                <c:pt idx="4791">
                  <c:v>18.597000000000001</c:v>
                </c:pt>
                <c:pt idx="4792">
                  <c:v>18.559999999999999</c:v>
                </c:pt>
                <c:pt idx="4793">
                  <c:v>18.54</c:v>
                </c:pt>
                <c:pt idx="4794">
                  <c:v>18.577000000000002</c:v>
                </c:pt>
                <c:pt idx="4795">
                  <c:v>18.571999999999999</c:v>
                </c:pt>
                <c:pt idx="4796">
                  <c:v>18.59</c:v>
                </c:pt>
                <c:pt idx="4797">
                  <c:v>18.577000000000002</c:v>
                </c:pt>
                <c:pt idx="4798">
                  <c:v>18.574000000000002</c:v>
                </c:pt>
                <c:pt idx="4799">
                  <c:v>18.559000000000001</c:v>
                </c:pt>
                <c:pt idx="4800">
                  <c:v>18.577000000000002</c:v>
                </c:pt>
                <c:pt idx="4801">
                  <c:v>18.542999999999999</c:v>
                </c:pt>
                <c:pt idx="4802">
                  <c:v>18.545000000000002</c:v>
                </c:pt>
                <c:pt idx="4803">
                  <c:v>18.556000000000001</c:v>
                </c:pt>
                <c:pt idx="4804">
                  <c:v>18.571999999999999</c:v>
                </c:pt>
                <c:pt idx="4805">
                  <c:v>18.547999999999998</c:v>
                </c:pt>
                <c:pt idx="4806">
                  <c:v>18.553000000000001</c:v>
                </c:pt>
                <c:pt idx="4807">
                  <c:v>18.561</c:v>
                </c:pt>
                <c:pt idx="4808">
                  <c:v>18.568999999999999</c:v>
                </c:pt>
                <c:pt idx="4809">
                  <c:v>18.561</c:v>
                </c:pt>
                <c:pt idx="4810">
                  <c:v>18.565000000000001</c:v>
                </c:pt>
                <c:pt idx="4811">
                  <c:v>18.542000000000002</c:v>
                </c:pt>
                <c:pt idx="4812">
                  <c:v>18.547000000000001</c:v>
                </c:pt>
                <c:pt idx="4813">
                  <c:v>18.52</c:v>
                </c:pt>
                <c:pt idx="4814">
                  <c:v>18.492999999999999</c:v>
                </c:pt>
                <c:pt idx="4815">
                  <c:v>18.498000000000001</c:v>
                </c:pt>
                <c:pt idx="4816">
                  <c:v>18.481999999999999</c:v>
                </c:pt>
                <c:pt idx="4817">
                  <c:v>18.474</c:v>
                </c:pt>
                <c:pt idx="4818">
                  <c:v>18.498000000000001</c:v>
                </c:pt>
                <c:pt idx="4819">
                  <c:v>18.507999999999999</c:v>
                </c:pt>
                <c:pt idx="4820">
                  <c:v>18.542000000000002</c:v>
                </c:pt>
                <c:pt idx="4821">
                  <c:v>18.536999999999999</c:v>
                </c:pt>
                <c:pt idx="4822">
                  <c:v>18.515999999999998</c:v>
                </c:pt>
                <c:pt idx="4823">
                  <c:v>18.506</c:v>
                </c:pt>
                <c:pt idx="4824">
                  <c:v>18.498000000000001</c:v>
                </c:pt>
                <c:pt idx="4825">
                  <c:v>18.5</c:v>
                </c:pt>
                <c:pt idx="4826">
                  <c:v>18.524000000000001</c:v>
                </c:pt>
                <c:pt idx="4827">
                  <c:v>18.486999999999998</c:v>
                </c:pt>
                <c:pt idx="4828">
                  <c:v>18.477</c:v>
                </c:pt>
                <c:pt idx="4829">
                  <c:v>18.498000000000001</c:v>
                </c:pt>
                <c:pt idx="4830">
                  <c:v>18.486999999999998</c:v>
                </c:pt>
                <c:pt idx="4831">
                  <c:v>18.495000000000001</c:v>
                </c:pt>
                <c:pt idx="4832">
                  <c:v>18.489999999999998</c:v>
                </c:pt>
                <c:pt idx="4833">
                  <c:v>18.515999999999998</c:v>
                </c:pt>
                <c:pt idx="4834">
                  <c:v>18.495000000000001</c:v>
                </c:pt>
                <c:pt idx="4835">
                  <c:v>18.472000000000001</c:v>
                </c:pt>
                <c:pt idx="4836">
                  <c:v>18.486999999999998</c:v>
                </c:pt>
                <c:pt idx="4837">
                  <c:v>18.513999999999999</c:v>
                </c:pt>
                <c:pt idx="4838">
                  <c:v>18.521000000000001</c:v>
                </c:pt>
                <c:pt idx="4839">
                  <c:v>18.529</c:v>
                </c:pt>
                <c:pt idx="4840">
                  <c:v>18.512</c:v>
                </c:pt>
                <c:pt idx="4841">
                  <c:v>18.477</c:v>
                </c:pt>
                <c:pt idx="4842">
                  <c:v>18.478999999999999</c:v>
                </c:pt>
                <c:pt idx="4843">
                  <c:v>18.475000000000001</c:v>
                </c:pt>
                <c:pt idx="4844">
                  <c:v>18.503</c:v>
                </c:pt>
                <c:pt idx="4845">
                  <c:v>18.488</c:v>
                </c:pt>
                <c:pt idx="4846">
                  <c:v>18.452999999999999</c:v>
                </c:pt>
                <c:pt idx="4847">
                  <c:v>18.471</c:v>
                </c:pt>
                <c:pt idx="4848">
                  <c:v>18.466000000000001</c:v>
                </c:pt>
                <c:pt idx="4849">
                  <c:v>18.466000000000001</c:v>
                </c:pt>
                <c:pt idx="4850">
                  <c:v>18.431999999999999</c:v>
                </c:pt>
                <c:pt idx="4851">
                  <c:v>18.452999999999999</c:v>
                </c:pt>
                <c:pt idx="4852">
                  <c:v>18.474</c:v>
                </c:pt>
                <c:pt idx="4853">
                  <c:v>18.481999999999999</c:v>
                </c:pt>
                <c:pt idx="4854">
                  <c:v>18.460999999999999</c:v>
                </c:pt>
                <c:pt idx="4855">
                  <c:v>18.420999999999999</c:v>
                </c:pt>
                <c:pt idx="4856">
                  <c:v>18.437000000000001</c:v>
                </c:pt>
                <c:pt idx="4857">
                  <c:v>18.427</c:v>
                </c:pt>
                <c:pt idx="4858">
                  <c:v>18.419</c:v>
                </c:pt>
                <c:pt idx="4859">
                  <c:v>18.428999999999998</c:v>
                </c:pt>
                <c:pt idx="4860">
                  <c:v>18.391999999999999</c:v>
                </c:pt>
                <c:pt idx="4861">
                  <c:v>18.420999999999999</c:v>
                </c:pt>
                <c:pt idx="4862">
                  <c:v>18.440000000000001</c:v>
                </c:pt>
                <c:pt idx="4863">
                  <c:v>18.457999999999998</c:v>
                </c:pt>
                <c:pt idx="4864">
                  <c:v>18.428999999999998</c:v>
                </c:pt>
                <c:pt idx="4865">
                  <c:v>18.431999999999999</c:v>
                </c:pt>
                <c:pt idx="4866">
                  <c:v>18.437000000000001</c:v>
                </c:pt>
                <c:pt idx="4867">
                  <c:v>18.440999999999999</c:v>
                </c:pt>
                <c:pt idx="4868">
                  <c:v>18.436</c:v>
                </c:pt>
                <c:pt idx="4869">
                  <c:v>18.399000000000001</c:v>
                </c:pt>
                <c:pt idx="4870">
                  <c:v>18.396000000000001</c:v>
                </c:pt>
                <c:pt idx="4871">
                  <c:v>18.413</c:v>
                </c:pt>
                <c:pt idx="4872">
                  <c:v>18.396999999999998</c:v>
                </c:pt>
                <c:pt idx="4873">
                  <c:v>18.387</c:v>
                </c:pt>
                <c:pt idx="4874">
                  <c:v>18.396999999999998</c:v>
                </c:pt>
                <c:pt idx="4875">
                  <c:v>18.384</c:v>
                </c:pt>
                <c:pt idx="4876">
                  <c:v>18.344999999999999</c:v>
                </c:pt>
                <c:pt idx="4877">
                  <c:v>18.367999999999999</c:v>
                </c:pt>
                <c:pt idx="4878">
                  <c:v>18.376000000000001</c:v>
                </c:pt>
                <c:pt idx="4879">
                  <c:v>18.387</c:v>
                </c:pt>
                <c:pt idx="4880">
                  <c:v>18.376000000000001</c:v>
                </c:pt>
                <c:pt idx="4881">
                  <c:v>18.355</c:v>
                </c:pt>
                <c:pt idx="4882">
                  <c:v>18.388999999999999</c:v>
                </c:pt>
                <c:pt idx="4883">
                  <c:v>18.387</c:v>
                </c:pt>
                <c:pt idx="4884">
                  <c:v>18.391999999999999</c:v>
                </c:pt>
                <c:pt idx="4885">
                  <c:v>18.391999999999999</c:v>
                </c:pt>
                <c:pt idx="4886">
                  <c:v>18.317</c:v>
                </c:pt>
                <c:pt idx="4887">
                  <c:v>18.308</c:v>
                </c:pt>
                <c:pt idx="4888">
                  <c:v>18.3</c:v>
                </c:pt>
                <c:pt idx="4889">
                  <c:v>18.338999999999999</c:v>
                </c:pt>
                <c:pt idx="4890">
                  <c:v>18.341999999999999</c:v>
                </c:pt>
                <c:pt idx="4891">
                  <c:v>18.347000000000001</c:v>
                </c:pt>
                <c:pt idx="4892">
                  <c:v>18.344000000000001</c:v>
                </c:pt>
                <c:pt idx="4893">
                  <c:v>18.367999999999999</c:v>
                </c:pt>
                <c:pt idx="4894">
                  <c:v>18.36</c:v>
                </c:pt>
                <c:pt idx="4895">
                  <c:v>18.378</c:v>
                </c:pt>
                <c:pt idx="4896">
                  <c:v>18.381</c:v>
                </c:pt>
                <c:pt idx="4897">
                  <c:v>18.344000000000001</c:v>
                </c:pt>
                <c:pt idx="4898">
                  <c:v>18.355</c:v>
                </c:pt>
                <c:pt idx="4899">
                  <c:v>18.323</c:v>
                </c:pt>
                <c:pt idx="4900">
                  <c:v>18.338999999999999</c:v>
                </c:pt>
                <c:pt idx="4901">
                  <c:v>18.355</c:v>
                </c:pt>
                <c:pt idx="4902">
                  <c:v>18.329999999999998</c:v>
                </c:pt>
                <c:pt idx="4903">
                  <c:v>18.297000000000001</c:v>
                </c:pt>
                <c:pt idx="4904">
                  <c:v>18.292999999999999</c:v>
                </c:pt>
                <c:pt idx="4905">
                  <c:v>18.265000000000001</c:v>
                </c:pt>
                <c:pt idx="4906">
                  <c:v>18.265000000000001</c:v>
                </c:pt>
                <c:pt idx="4907">
                  <c:v>18.265000000000001</c:v>
                </c:pt>
                <c:pt idx="4908">
                  <c:v>18.257000000000001</c:v>
                </c:pt>
                <c:pt idx="4909">
                  <c:v>18.273</c:v>
                </c:pt>
                <c:pt idx="4910">
                  <c:v>18.292000000000002</c:v>
                </c:pt>
                <c:pt idx="4911">
                  <c:v>18.271000000000001</c:v>
                </c:pt>
                <c:pt idx="4912">
                  <c:v>18.251999999999999</c:v>
                </c:pt>
                <c:pt idx="4913">
                  <c:v>18.260000000000002</c:v>
                </c:pt>
                <c:pt idx="4914">
                  <c:v>18.294</c:v>
                </c:pt>
                <c:pt idx="4915">
                  <c:v>18.298999999999999</c:v>
                </c:pt>
                <c:pt idx="4916">
                  <c:v>18.289000000000001</c:v>
                </c:pt>
                <c:pt idx="4917">
                  <c:v>18.265000000000001</c:v>
                </c:pt>
                <c:pt idx="4918">
                  <c:v>18.265000000000001</c:v>
                </c:pt>
                <c:pt idx="4919">
                  <c:v>18.277999999999999</c:v>
                </c:pt>
                <c:pt idx="4920">
                  <c:v>18.302</c:v>
                </c:pt>
                <c:pt idx="4921">
                  <c:v>18.289000000000001</c:v>
                </c:pt>
                <c:pt idx="4922">
                  <c:v>18.312000000000001</c:v>
                </c:pt>
                <c:pt idx="4923">
                  <c:v>18.323</c:v>
                </c:pt>
                <c:pt idx="4924">
                  <c:v>18.312000000000001</c:v>
                </c:pt>
                <c:pt idx="4925">
                  <c:v>18.338999999999999</c:v>
                </c:pt>
                <c:pt idx="4926">
                  <c:v>18.302</c:v>
                </c:pt>
                <c:pt idx="4927">
                  <c:v>18.277000000000001</c:v>
                </c:pt>
                <c:pt idx="4928">
                  <c:v>18.277999999999999</c:v>
                </c:pt>
                <c:pt idx="4929">
                  <c:v>18.277999999999999</c:v>
                </c:pt>
                <c:pt idx="4930">
                  <c:v>18.277999999999999</c:v>
                </c:pt>
                <c:pt idx="4931">
                  <c:v>18.277999999999999</c:v>
                </c:pt>
                <c:pt idx="4932">
                  <c:v>18.277999999999999</c:v>
                </c:pt>
                <c:pt idx="4933">
                  <c:v>18.302</c:v>
                </c:pt>
                <c:pt idx="4934">
                  <c:v>18.280999999999999</c:v>
                </c:pt>
                <c:pt idx="4935">
                  <c:v>18.274999999999999</c:v>
                </c:pt>
                <c:pt idx="4936">
                  <c:v>18.298999999999999</c:v>
                </c:pt>
                <c:pt idx="4937">
                  <c:v>18.283000000000001</c:v>
                </c:pt>
                <c:pt idx="4938">
                  <c:v>18.294</c:v>
                </c:pt>
                <c:pt idx="4939">
                  <c:v>18.27</c:v>
                </c:pt>
                <c:pt idx="4940">
                  <c:v>18.260000000000002</c:v>
                </c:pt>
                <c:pt idx="4941">
                  <c:v>18.242999999999999</c:v>
                </c:pt>
                <c:pt idx="4942">
                  <c:v>18.245999999999999</c:v>
                </c:pt>
                <c:pt idx="4943">
                  <c:v>18.233000000000001</c:v>
                </c:pt>
                <c:pt idx="4944">
                  <c:v>18.2</c:v>
                </c:pt>
                <c:pt idx="4945">
                  <c:v>18.213000000000001</c:v>
                </c:pt>
                <c:pt idx="4946">
                  <c:v>18.215</c:v>
                </c:pt>
                <c:pt idx="4947">
                  <c:v>18.233000000000001</c:v>
                </c:pt>
                <c:pt idx="4948">
                  <c:v>18.245999999999999</c:v>
                </c:pt>
                <c:pt idx="4949">
                  <c:v>18.216999999999999</c:v>
                </c:pt>
                <c:pt idx="4950">
                  <c:v>18.186</c:v>
                </c:pt>
                <c:pt idx="4951">
                  <c:v>18.22</c:v>
                </c:pt>
                <c:pt idx="4952">
                  <c:v>18.202000000000002</c:v>
                </c:pt>
                <c:pt idx="4953">
                  <c:v>18.207000000000001</c:v>
                </c:pt>
                <c:pt idx="4954">
                  <c:v>18.22</c:v>
                </c:pt>
                <c:pt idx="4955">
                  <c:v>18.228000000000002</c:v>
                </c:pt>
                <c:pt idx="4956">
                  <c:v>18.241</c:v>
                </c:pt>
                <c:pt idx="4957">
                  <c:v>18.244</c:v>
                </c:pt>
                <c:pt idx="4958">
                  <c:v>18.209</c:v>
                </c:pt>
                <c:pt idx="4959">
                  <c:v>18.228000000000002</c:v>
                </c:pt>
                <c:pt idx="4960">
                  <c:v>18.238</c:v>
                </c:pt>
                <c:pt idx="4961">
                  <c:v>18.248999999999999</c:v>
                </c:pt>
                <c:pt idx="4962">
                  <c:v>18.238</c:v>
                </c:pt>
                <c:pt idx="4963">
                  <c:v>18.216999999999999</c:v>
                </c:pt>
                <c:pt idx="4964">
                  <c:v>18.23</c:v>
                </c:pt>
                <c:pt idx="4965">
                  <c:v>18.209</c:v>
                </c:pt>
                <c:pt idx="4966">
                  <c:v>18.204000000000001</c:v>
                </c:pt>
                <c:pt idx="4967">
                  <c:v>18.196000000000002</c:v>
                </c:pt>
                <c:pt idx="4968">
                  <c:v>18.193000000000001</c:v>
                </c:pt>
                <c:pt idx="4969">
                  <c:v>18.187999999999999</c:v>
                </c:pt>
                <c:pt idx="4970">
                  <c:v>18.193000000000001</c:v>
                </c:pt>
                <c:pt idx="4971">
                  <c:v>18.195</c:v>
                </c:pt>
                <c:pt idx="4972">
                  <c:v>18.193000000000001</c:v>
                </c:pt>
                <c:pt idx="4973">
                  <c:v>18.204000000000001</c:v>
                </c:pt>
                <c:pt idx="4974">
                  <c:v>18.212</c:v>
                </c:pt>
                <c:pt idx="4975">
                  <c:v>18.178000000000001</c:v>
                </c:pt>
                <c:pt idx="4976">
                  <c:v>18.183</c:v>
                </c:pt>
                <c:pt idx="4977">
                  <c:v>18.190999999999999</c:v>
                </c:pt>
                <c:pt idx="4978">
                  <c:v>18.161999999999999</c:v>
                </c:pt>
                <c:pt idx="4979">
                  <c:v>18.138000000000002</c:v>
                </c:pt>
                <c:pt idx="4980">
                  <c:v>18.125</c:v>
                </c:pt>
                <c:pt idx="4981">
                  <c:v>18.149000000000001</c:v>
                </c:pt>
                <c:pt idx="4982">
                  <c:v>18.158999999999999</c:v>
                </c:pt>
                <c:pt idx="4983">
                  <c:v>18.167000000000002</c:v>
                </c:pt>
                <c:pt idx="4984">
                  <c:v>18.172000000000001</c:v>
                </c:pt>
                <c:pt idx="4985">
                  <c:v>18.167000000000002</c:v>
                </c:pt>
                <c:pt idx="4986">
                  <c:v>18.158999999999999</c:v>
                </c:pt>
                <c:pt idx="4987">
                  <c:v>18.154</c:v>
                </c:pt>
                <c:pt idx="4988">
                  <c:v>18.167000000000002</c:v>
                </c:pt>
                <c:pt idx="4989">
                  <c:v>18.151</c:v>
                </c:pt>
                <c:pt idx="4990">
                  <c:v>18.154</c:v>
                </c:pt>
                <c:pt idx="4991">
                  <c:v>18.167000000000002</c:v>
                </c:pt>
                <c:pt idx="4992">
                  <c:v>18.151</c:v>
                </c:pt>
                <c:pt idx="4993">
                  <c:v>18.184999999999999</c:v>
                </c:pt>
                <c:pt idx="4994">
                  <c:v>18.149000000000001</c:v>
                </c:pt>
                <c:pt idx="4995">
                  <c:v>18.166</c:v>
                </c:pt>
                <c:pt idx="4996">
                  <c:v>18.158000000000001</c:v>
                </c:pt>
                <c:pt idx="4997">
                  <c:v>18.143000000000001</c:v>
                </c:pt>
                <c:pt idx="4998">
                  <c:v>18.109000000000002</c:v>
                </c:pt>
                <c:pt idx="4999">
                  <c:v>18.135000000000002</c:v>
                </c:pt>
                <c:pt idx="5000">
                  <c:v>18.117000000000001</c:v>
                </c:pt>
                <c:pt idx="5001">
                  <c:v>18.088000000000001</c:v>
                </c:pt>
                <c:pt idx="5002">
                  <c:v>18.067</c:v>
                </c:pt>
                <c:pt idx="5003">
                  <c:v>18.099</c:v>
                </c:pt>
                <c:pt idx="5004">
                  <c:v>18.088000000000001</c:v>
                </c:pt>
                <c:pt idx="5005">
                  <c:v>18.091000000000001</c:v>
                </c:pt>
                <c:pt idx="5006">
                  <c:v>18.082999999999998</c:v>
                </c:pt>
                <c:pt idx="5007">
                  <c:v>18.103999999999999</c:v>
                </c:pt>
                <c:pt idx="5008">
                  <c:v>18.12</c:v>
                </c:pt>
                <c:pt idx="5009">
                  <c:v>18.13</c:v>
                </c:pt>
                <c:pt idx="5010">
                  <c:v>18.154</c:v>
                </c:pt>
                <c:pt idx="5011">
                  <c:v>18.148</c:v>
                </c:pt>
                <c:pt idx="5012">
                  <c:v>18.135000000000002</c:v>
                </c:pt>
                <c:pt idx="5013">
                  <c:v>18.132999999999999</c:v>
                </c:pt>
                <c:pt idx="5014">
                  <c:v>18.13</c:v>
                </c:pt>
                <c:pt idx="5015">
                  <c:v>18.151</c:v>
                </c:pt>
                <c:pt idx="5016">
                  <c:v>18.154</c:v>
                </c:pt>
                <c:pt idx="5017">
                  <c:v>18.126999999999999</c:v>
                </c:pt>
                <c:pt idx="5018">
                  <c:v>18.132999999999999</c:v>
                </c:pt>
                <c:pt idx="5019">
                  <c:v>18.117000000000001</c:v>
                </c:pt>
                <c:pt idx="5020">
                  <c:v>18.132999999999999</c:v>
                </c:pt>
                <c:pt idx="5021">
                  <c:v>18.12</c:v>
                </c:pt>
                <c:pt idx="5022">
                  <c:v>18.132999999999999</c:v>
                </c:pt>
                <c:pt idx="5023">
                  <c:v>18.126999999999999</c:v>
                </c:pt>
                <c:pt idx="5024">
                  <c:v>18.125</c:v>
                </c:pt>
                <c:pt idx="5025">
                  <c:v>18.103999999999999</c:v>
                </c:pt>
                <c:pt idx="5026">
                  <c:v>18.103999999999999</c:v>
                </c:pt>
                <c:pt idx="5027">
                  <c:v>18.091000000000001</c:v>
                </c:pt>
                <c:pt idx="5028">
                  <c:v>18.13</c:v>
                </c:pt>
                <c:pt idx="5029">
                  <c:v>18.113</c:v>
                </c:pt>
                <c:pt idx="5030">
                  <c:v>18.087</c:v>
                </c:pt>
                <c:pt idx="5031">
                  <c:v>18.059999999999999</c:v>
                </c:pt>
                <c:pt idx="5032">
                  <c:v>18.052</c:v>
                </c:pt>
                <c:pt idx="5033">
                  <c:v>18.04</c:v>
                </c:pt>
                <c:pt idx="5034">
                  <c:v>18.036999999999999</c:v>
                </c:pt>
                <c:pt idx="5035">
                  <c:v>18.045999999999999</c:v>
                </c:pt>
                <c:pt idx="5036">
                  <c:v>18.035</c:v>
                </c:pt>
                <c:pt idx="5037">
                  <c:v>18.056000000000001</c:v>
                </c:pt>
                <c:pt idx="5038">
                  <c:v>18.042999999999999</c:v>
                </c:pt>
                <c:pt idx="5039">
                  <c:v>18.077000000000002</c:v>
                </c:pt>
                <c:pt idx="5040">
                  <c:v>18.093</c:v>
                </c:pt>
                <c:pt idx="5041">
                  <c:v>18.061</c:v>
                </c:pt>
                <c:pt idx="5042">
                  <c:v>18.085000000000001</c:v>
                </c:pt>
                <c:pt idx="5043">
                  <c:v>18.109000000000002</c:v>
                </c:pt>
                <c:pt idx="5044">
                  <c:v>18.093</c:v>
                </c:pt>
                <c:pt idx="5045">
                  <c:v>18.085000000000001</c:v>
                </c:pt>
                <c:pt idx="5046">
                  <c:v>18.085000000000001</c:v>
                </c:pt>
                <c:pt idx="5047">
                  <c:v>18.082000000000001</c:v>
                </c:pt>
                <c:pt idx="5048">
                  <c:v>18.074999999999999</c:v>
                </c:pt>
                <c:pt idx="5049">
                  <c:v>18.053999999999998</c:v>
                </c:pt>
                <c:pt idx="5050">
                  <c:v>18.059000000000001</c:v>
                </c:pt>
                <c:pt idx="5051">
                  <c:v>18.059000000000001</c:v>
                </c:pt>
                <c:pt idx="5052">
                  <c:v>18.077000000000002</c:v>
                </c:pt>
                <c:pt idx="5053">
                  <c:v>18.056000000000001</c:v>
                </c:pt>
                <c:pt idx="5054">
                  <c:v>18.024999999999999</c:v>
                </c:pt>
                <c:pt idx="5055">
                  <c:v>18.053999999999998</c:v>
                </c:pt>
                <c:pt idx="5056">
                  <c:v>18.042999999999999</c:v>
                </c:pt>
                <c:pt idx="5057">
                  <c:v>18.035</c:v>
                </c:pt>
                <c:pt idx="5058">
                  <c:v>18.021999999999998</c:v>
                </c:pt>
                <c:pt idx="5059">
                  <c:v>18.016999999999999</c:v>
                </c:pt>
                <c:pt idx="5060">
                  <c:v>18.033000000000001</c:v>
                </c:pt>
                <c:pt idx="5061">
                  <c:v>18.033000000000001</c:v>
                </c:pt>
                <c:pt idx="5062">
                  <c:v>18.053999999999998</c:v>
                </c:pt>
                <c:pt idx="5063">
                  <c:v>18.018999999999998</c:v>
                </c:pt>
                <c:pt idx="5064">
                  <c:v>18.033000000000001</c:v>
                </c:pt>
                <c:pt idx="5065">
                  <c:v>18.038</c:v>
                </c:pt>
                <c:pt idx="5066">
                  <c:v>18.035</c:v>
                </c:pt>
                <c:pt idx="5067">
                  <c:v>18.021999999999998</c:v>
                </c:pt>
                <c:pt idx="5068">
                  <c:v>18.061</c:v>
                </c:pt>
                <c:pt idx="5069">
                  <c:v>18.033000000000001</c:v>
                </c:pt>
                <c:pt idx="5070">
                  <c:v>18.045999999999999</c:v>
                </c:pt>
                <c:pt idx="5071">
                  <c:v>18.047999999999998</c:v>
                </c:pt>
                <c:pt idx="5072">
                  <c:v>18.053999999999998</c:v>
                </c:pt>
                <c:pt idx="5073">
                  <c:v>18.071999999999999</c:v>
                </c:pt>
                <c:pt idx="5074">
                  <c:v>18.059000000000001</c:v>
                </c:pt>
                <c:pt idx="5075">
                  <c:v>18.053999999999998</c:v>
                </c:pt>
                <c:pt idx="5076">
                  <c:v>18.053999999999998</c:v>
                </c:pt>
                <c:pt idx="5077">
                  <c:v>18.064</c:v>
                </c:pt>
                <c:pt idx="5078">
                  <c:v>18.035</c:v>
                </c:pt>
                <c:pt idx="5079">
                  <c:v>18.035</c:v>
                </c:pt>
                <c:pt idx="5080">
                  <c:v>18.03</c:v>
                </c:pt>
                <c:pt idx="5081">
                  <c:v>18.035</c:v>
                </c:pt>
                <c:pt idx="5082">
                  <c:v>18.021999999999998</c:v>
                </c:pt>
                <c:pt idx="5083">
                  <c:v>17.992999999999999</c:v>
                </c:pt>
                <c:pt idx="5084">
                  <c:v>18.009</c:v>
                </c:pt>
                <c:pt idx="5085">
                  <c:v>18.006</c:v>
                </c:pt>
                <c:pt idx="5086">
                  <c:v>17.983000000000001</c:v>
                </c:pt>
                <c:pt idx="5087">
                  <c:v>17.977</c:v>
                </c:pt>
                <c:pt idx="5088">
                  <c:v>17.962</c:v>
                </c:pt>
                <c:pt idx="5089">
                  <c:v>17.995999999999999</c:v>
                </c:pt>
                <c:pt idx="5090">
                  <c:v>17.975999999999999</c:v>
                </c:pt>
                <c:pt idx="5091">
                  <c:v>17.978999999999999</c:v>
                </c:pt>
                <c:pt idx="5092">
                  <c:v>17.972000000000001</c:v>
                </c:pt>
                <c:pt idx="5093">
                  <c:v>17.977</c:v>
                </c:pt>
                <c:pt idx="5094">
                  <c:v>18.001000000000001</c:v>
                </c:pt>
                <c:pt idx="5095">
                  <c:v>17.989999999999998</c:v>
                </c:pt>
                <c:pt idx="5096">
                  <c:v>17.984999999999999</c:v>
                </c:pt>
                <c:pt idx="5097">
                  <c:v>17.957999999999998</c:v>
                </c:pt>
                <c:pt idx="5098">
                  <c:v>17.95</c:v>
                </c:pt>
                <c:pt idx="5099">
                  <c:v>17.919</c:v>
                </c:pt>
                <c:pt idx="5100">
                  <c:v>17.946000000000002</c:v>
                </c:pt>
                <c:pt idx="5101">
                  <c:v>17.951000000000001</c:v>
                </c:pt>
                <c:pt idx="5102">
                  <c:v>17.972000000000001</c:v>
                </c:pt>
                <c:pt idx="5103">
                  <c:v>17.966999999999999</c:v>
                </c:pt>
                <c:pt idx="5104">
                  <c:v>17.963999999999999</c:v>
                </c:pt>
                <c:pt idx="5105">
                  <c:v>17.974</c:v>
                </c:pt>
                <c:pt idx="5106">
                  <c:v>17.98</c:v>
                </c:pt>
                <c:pt idx="5107">
                  <c:v>17.963999999999999</c:v>
                </c:pt>
                <c:pt idx="5108">
                  <c:v>17.952999999999999</c:v>
                </c:pt>
                <c:pt idx="5109">
                  <c:v>17.974</c:v>
                </c:pt>
                <c:pt idx="5110">
                  <c:v>17.951000000000001</c:v>
                </c:pt>
                <c:pt idx="5111">
                  <c:v>17.963999999999999</c:v>
                </c:pt>
                <c:pt idx="5112">
                  <c:v>17.98</c:v>
                </c:pt>
                <c:pt idx="5113">
                  <c:v>17.966999999999999</c:v>
                </c:pt>
                <c:pt idx="5114">
                  <c:v>17.952999999999999</c:v>
                </c:pt>
                <c:pt idx="5115">
                  <c:v>17.948</c:v>
                </c:pt>
                <c:pt idx="5116">
                  <c:v>17.940000000000001</c:v>
                </c:pt>
                <c:pt idx="5117">
                  <c:v>17.951000000000001</c:v>
                </c:pt>
                <c:pt idx="5118">
                  <c:v>17.931999999999999</c:v>
                </c:pt>
                <c:pt idx="5119">
                  <c:v>17.937999999999999</c:v>
                </c:pt>
                <c:pt idx="5120">
                  <c:v>17.959</c:v>
                </c:pt>
                <c:pt idx="5121">
                  <c:v>17.972000000000001</c:v>
                </c:pt>
                <c:pt idx="5122">
                  <c:v>17.940000000000001</c:v>
                </c:pt>
                <c:pt idx="5123">
                  <c:v>17.959</c:v>
                </c:pt>
                <c:pt idx="5124">
                  <c:v>17.960999999999999</c:v>
                </c:pt>
                <c:pt idx="5125">
                  <c:v>17.956</c:v>
                </c:pt>
                <c:pt idx="5126">
                  <c:v>17.974</c:v>
                </c:pt>
                <c:pt idx="5127">
                  <c:v>17.956</c:v>
                </c:pt>
                <c:pt idx="5128">
                  <c:v>17.957000000000001</c:v>
                </c:pt>
                <c:pt idx="5129">
                  <c:v>17.948</c:v>
                </c:pt>
                <c:pt idx="5130">
                  <c:v>17.957000000000001</c:v>
                </c:pt>
                <c:pt idx="5131">
                  <c:v>17.925999999999998</c:v>
                </c:pt>
                <c:pt idx="5132">
                  <c:v>17.925000000000001</c:v>
                </c:pt>
                <c:pt idx="5133">
                  <c:v>17.934999999999999</c:v>
                </c:pt>
                <c:pt idx="5134">
                  <c:v>17.93</c:v>
                </c:pt>
                <c:pt idx="5135">
                  <c:v>17.948</c:v>
                </c:pt>
                <c:pt idx="5136">
                  <c:v>17.913</c:v>
                </c:pt>
                <c:pt idx="5137">
                  <c:v>17.923999999999999</c:v>
                </c:pt>
                <c:pt idx="5138">
                  <c:v>17.916</c:v>
                </c:pt>
                <c:pt idx="5139">
                  <c:v>17.916</c:v>
                </c:pt>
                <c:pt idx="5140">
                  <c:v>17.914000000000001</c:v>
                </c:pt>
                <c:pt idx="5141">
                  <c:v>17.876999999999999</c:v>
                </c:pt>
                <c:pt idx="5142">
                  <c:v>17.89</c:v>
                </c:pt>
                <c:pt idx="5143">
                  <c:v>17.895</c:v>
                </c:pt>
                <c:pt idx="5144">
                  <c:v>17.876999999999999</c:v>
                </c:pt>
                <c:pt idx="5145">
                  <c:v>17.882000000000001</c:v>
                </c:pt>
                <c:pt idx="5146">
                  <c:v>17.882000000000001</c:v>
                </c:pt>
                <c:pt idx="5147">
                  <c:v>17.867000000000001</c:v>
                </c:pt>
                <c:pt idx="5148">
                  <c:v>17.882000000000001</c:v>
                </c:pt>
                <c:pt idx="5149">
                  <c:v>17.88</c:v>
                </c:pt>
                <c:pt idx="5150">
                  <c:v>17.882000000000001</c:v>
                </c:pt>
                <c:pt idx="5151">
                  <c:v>17.869</c:v>
                </c:pt>
                <c:pt idx="5152">
                  <c:v>17.895</c:v>
                </c:pt>
                <c:pt idx="5153">
                  <c:v>17.882000000000001</c:v>
                </c:pt>
                <c:pt idx="5154">
                  <c:v>17.905999999999999</c:v>
                </c:pt>
                <c:pt idx="5155">
                  <c:v>17.89</c:v>
                </c:pt>
                <c:pt idx="5156">
                  <c:v>17.919</c:v>
                </c:pt>
                <c:pt idx="5157">
                  <c:v>17.911000000000001</c:v>
                </c:pt>
                <c:pt idx="5158">
                  <c:v>17.898</c:v>
                </c:pt>
                <c:pt idx="5159">
                  <c:v>17.901</c:v>
                </c:pt>
                <c:pt idx="5160">
                  <c:v>17.931999999999999</c:v>
                </c:pt>
                <c:pt idx="5161">
                  <c:v>17.911000000000001</c:v>
                </c:pt>
                <c:pt idx="5162">
                  <c:v>17.896999999999998</c:v>
                </c:pt>
                <c:pt idx="5163">
                  <c:v>17.928999999999998</c:v>
                </c:pt>
                <c:pt idx="5164">
                  <c:v>17.902000000000001</c:v>
                </c:pt>
                <c:pt idx="5165">
                  <c:v>17.899999999999999</c:v>
                </c:pt>
                <c:pt idx="5166">
                  <c:v>17.864000000000001</c:v>
                </c:pt>
                <c:pt idx="5167">
                  <c:v>17.891999999999999</c:v>
                </c:pt>
                <c:pt idx="5168">
                  <c:v>17.879000000000001</c:v>
                </c:pt>
                <c:pt idx="5169">
                  <c:v>17.84</c:v>
                </c:pt>
                <c:pt idx="5170">
                  <c:v>17.847999999999999</c:v>
                </c:pt>
                <c:pt idx="5171">
                  <c:v>17.853000000000002</c:v>
                </c:pt>
                <c:pt idx="5172">
                  <c:v>17.853000000000002</c:v>
                </c:pt>
                <c:pt idx="5173">
                  <c:v>17.856000000000002</c:v>
                </c:pt>
                <c:pt idx="5174">
                  <c:v>17.864000000000001</c:v>
                </c:pt>
                <c:pt idx="5175">
                  <c:v>17.850000000000001</c:v>
                </c:pt>
                <c:pt idx="5176">
                  <c:v>17.887</c:v>
                </c:pt>
                <c:pt idx="5177">
                  <c:v>17.876999999999999</c:v>
                </c:pt>
                <c:pt idx="5178">
                  <c:v>17.86</c:v>
                </c:pt>
                <c:pt idx="5179">
                  <c:v>17.844000000000001</c:v>
                </c:pt>
                <c:pt idx="5180">
                  <c:v>17.811</c:v>
                </c:pt>
                <c:pt idx="5181">
                  <c:v>17.811</c:v>
                </c:pt>
                <c:pt idx="5182">
                  <c:v>17.821000000000002</c:v>
                </c:pt>
                <c:pt idx="5183">
                  <c:v>17.815999999999999</c:v>
                </c:pt>
                <c:pt idx="5184">
                  <c:v>17.834</c:v>
                </c:pt>
                <c:pt idx="5185">
                  <c:v>17.826000000000001</c:v>
                </c:pt>
                <c:pt idx="5186">
                  <c:v>17.815999999999999</c:v>
                </c:pt>
                <c:pt idx="5187">
                  <c:v>17.832000000000001</c:v>
                </c:pt>
                <c:pt idx="5188">
                  <c:v>17.826000000000001</c:v>
                </c:pt>
                <c:pt idx="5189">
                  <c:v>17.824000000000002</c:v>
                </c:pt>
                <c:pt idx="5190">
                  <c:v>17.797999999999998</c:v>
                </c:pt>
                <c:pt idx="5191">
                  <c:v>17.815999999999999</c:v>
                </c:pt>
                <c:pt idx="5192">
                  <c:v>17.826000000000001</c:v>
                </c:pt>
                <c:pt idx="5193">
                  <c:v>17.821000000000002</c:v>
                </c:pt>
                <c:pt idx="5194">
                  <c:v>17.794</c:v>
                </c:pt>
                <c:pt idx="5195">
                  <c:v>17.779</c:v>
                </c:pt>
                <c:pt idx="5196">
                  <c:v>17.757000000000001</c:v>
                </c:pt>
                <c:pt idx="5197">
                  <c:v>17.792999999999999</c:v>
                </c:pt>
                <c:pt idx="5198">
                  <c:v>17.783999999999999</c:v>
                </c:pt>
                <c:pt idx="5199">
                  <c:v>17.763000000000002</c:v>
                </c:pt>
                <c:pt idx="5200">
                  <c:v>17.786999999999999</c:v>
                </c:pt>
                <c:pt idx="5201">
                  <c:v>17.802</c:v>
                </c:pt>
                <c:pt idx="5202">
                  <c:v>17.783999999999999</c:v>
                </c:pt>
                <c:pt idx="5203">
                  <c:v>17.808</c:v>
                </c:pt>
                <c:pt idx="5204">
                  <c:v>17.768000000000001</c:v>
                </c:pt>
                <c:pt idx="5205">
                  <c:v>17.774000000000001</c:v>
                </c:pt>
                <c:pt idx="5206">
                  <c:v>17.763000000000002</c:v>
                </c:pt>
                <c:pt idx="5207">
                  <c:v>17.808</c:v>
                </c:pt>
                <c:pt idx="5208">
                  <c:v>17.808</c:v>
                </c:pt>
                <c:pt idx="5209">
                  <c:v>17.815999999999999</c:v>
                </c:pt>
                <c:pt idx="5210">
                  <c:v>17.795000000000002</c:v>
                </c:pt>
                <c:pt idx="5211">
                  <c:v>17.771999999999998</c:v>
                </c:pt>
                <c:pt idx="5212">
                  <c:v>17.78</c:v>
                </c:pt>
                <c:pt idx="5213">
                  <c:v>17.779</c:v>
                </c:pt>
                <c:pt idx="5214">
                  <c:v>17.754999999999999</c:v>
                </c:pt>
                <c:pt idx="5215">
                  <c:v>17.765000000000001</c:v>
                </c:pt>
                <c:pt idx="5216">
                  <c:v>17.774999999999999</c:v>
                </c:pt>
                <c:pt idx="5217">
                  <c:v>17.779</c:v>
                </c:pt>
                <c:pt idx="5218">
                  <c:v>17.779</c:v>
                </c:pt>
                <c:pt idx="5219">
                  <c:v>17.751999999999999</c:v>
                </c:pt>
                <c:pt idx="5220">
                  <c:v>17.773</c:v>
                </c:pt>
                <c:pt idx="5221">
                  <c:v>17.771000000000001</c:v>
                </c:pt>
                <c:pt idx="5222">
                  <c:v>17.779</c:v>
                </c:pt>
                <c:pt idx="5223">
                  <c:v>17.763000000000002</c:v>
                </c:pt>
                <c:pt idx="5224">
                  <c:v>17.780999999999999</c:v>
                </c:pt>
                <c:pt idx="5225">
                  <c:v>17.771000000000001</c:v>
                </c:pt>
                <c:pt idx="5226">
                  <c:v>17.792000000000002</c:v>
                </c:pt>
                <c:pt idx="5227">
                  <c:v>17.783999999999999</c:v>
                </c:pt>
                <c:pt idx="5228">
                  <c:v>17.802</c:v>
                </c:pt>
                <c:pt idx="5229">
                  <c:v>17.776</c:v>
                </c:pt>
                <c:pt idx="5230">
                  <c:v>17.776</c:v>
                </c:pt>
                <c:pt idx="5231">
                  <c:v>17.776</c:v>
                </c:pt>
                <c:pt idx="5232">
                  <c:v>17.776</c:v>
                </c:pt>
                <c:pt idx="5233">
                  <c:v>17.773</c:v>
                </c:pt>
                <c:pt idx="5234">
                  <c:v>17.805</c:v>
                </c:pt>
                <c:pt idx="5235">
                  <c:v>17.771000000000001</c:v>
                </c:pt>
                <c:pt idx="5236">
                  <c:v>17.751000000000001</c:v>
                </c:pt>
                <c:pt idx="5237">
                  <c:v>17.725999999999999</c:v>
                </c:pt>
                <c:pt idx="5238">
                  <c:v>17.731000000000002</c:v>
                </c:pt>
                <c:pt idx="5239">
                  <c:v>17.747</c:v>
                </c:pt>
                <c:pt idx="5240">
                  <c:v>17.713999999999999</c:v>
                </c:pt>
                <c:pt idx="5241">
                  <c:v>17.71</c:v>
                </c:pt>
                <c:pt idx="5242">
                  <c:v>17.702000000000002</c:v>
                </c:pt>
                <c:pt idx="5243">
                  <c:v>17.678000000000001</c:v>
                </c:pt>
                <c:pt idx="5244">
                  <c:v>17.693999999999999</c:v>
                </c:pt>
                <c:pt idx="5245">
                  <c:v>17.696999999999999</c:v>
                </c:pt>
                <c:pt idx="5246">
                  <c:v>17.696999999999999</c:v>
                </c:pt>
                <c:pt idx="5247">
                  <c:v>17.664999999999999</c:v>
                </c:pt>
                <c:pt idx="5248">
                  <c:v>17.670999999999999</c:v>
                </c:pt>
                <c:pt idx="5249">
                  <c:v>17.672999999999998</c:v>
                </c:pt>
                <c:pt idx="5250">
                  <c:v>17.678000000000001</c:v>
                </c:pt>
                <c:pt idx="5251">
                  <c:v>17.689</c:v>
                </c:pt>
                <c:pt idx="5252">
                  <c:v>17.72</c:v>
                </c:pt>
                <c:pt idx="5253">
                  <c:v>17.696999999999999</c:v>
                </c:pt>
                <c:pt idx="5254">
                  <c:v>17.690000000000001</c:v>
                </c:pt>
                <c:pt idx="5255">
                  <c:v>17.664999999999999</c:v>
                </c:pt>
                <c:pt idx="5256">
                  <c:v>17.657</c:v>
                </c:pt>
                <c:pt idx="5257">
                  <c:v>17.690999999999999</c:v>
                </c:pt>
                <c:pt idx="5258">
                  <c:v>17.683</c:v>
                </c:pt>
                <c:pt idx="5259">
                  <c:v>17.678000000000001</c:v>
                </c:pt>
                <c:pt idx="5260">
                  <c:v>17.664999999999999</c:v>
                </c:pt>
                <c:pt idx="5261">
                  <c:v>17.678000000000001</c:v>
                </c:pt>
                <c:pt idx="5262">
                  <c:v>17.670000000000002</c:v>
                </c:pt>
                <c:pt idx="5263">
                  <c:v>17.672999999999998</c:v>
                </c:pt>
                <c:pt idx="5264">
                  <c:v>17.689</c:v>
                </c:pt>
                <c:pt idx="5265">
                  <c:v>17.689</c:v>
                </c:pt>
                <c:pt idx="5266">
                  <c:v>17.702000000000002</c:v>
                </c:pt>
                <c:pt idx="5267">
                  <c:v>17.693999999999999</c:v>
                </c:pt>
                <c:pt idx="5268">
                  <c:v>17.696000000000002</c:v>
                </c:pt>
                <c:pt idx="5269">
                  <c:v>17.716999999999999</c:v>
                </c:pt>
                <c:pt idx="5270">
                  <c:v>17.722999999999999</c:v>
                </c:pt>
                <c:pt idx="5271">
                  <c:v>17.71</c:v>
                </c:pt>
                <c:pt idx="5272">
                  <c:v>17.706</c:v>
                </c:pt>
                <c:pt idx="5273">
                  <c:v>17.704000000000001</c:v>
                </c:pt>
                <c:pt idx="5274">
                  <c:v>17.692</c:v>
                </c:pt>
                <c:pt idx="5275">
                  <c:v>17.657</c:v>
                </c:pt>
                <c:pt idx="5276">
                  <c:v>17.649000000000001</c:v>
                </c:pt>
                <c:pt idx="5277">
                  <c:v>17.632999999999999</c:v>
                </c:pt>
                <c:pt idx="5278">
                  <c:v>17.646000000000001</c:v>
                </c:pt>
                <c:pt idx="5279">
                  <c:v>17.646000000000001</c:v>
                </c:pt>
                <c:pt idx="5280">
                  <c:v>17.654</c:v>
                </c:pt>
                <c:pt idx="5281">
                  <c:v>17.623999999999999</c:v>
                </c:pt>
                <c:pt idx="5282">
                  <c:v>17.661000000000001</c:v>
                </c:pt>
                <c:pt idx="5283">
                  <c:v>17.672000000000001</c:v>
                </c:pt>
                <c:pt idx="5284">
                  <c:v>17.686</c:v>
                </c:pt>
                <c:pt idx="5285">
                  <c:v>17.683</c:v>
                </c:pt>
                <c:pt idx="5286">
                  <c:v>17.643999999999998</c:v>
                </c:pt>
                <c:pt idx="5287">
                  <c:v>17.667000000000002</c:v>
                </c:pt>
                <c:pt idx="5288">
                  <c:v>17.638000000000002</c:v>
                </c:pt>
                <c:pt idx="5289">
                  <c:v>17.649000000000001</c:v>
                </c:pt>
                <c:pt idx="5290">
                  <c:v>17.675000000000001</c:v>
                </c:pt>
                <c:pt idx="5291">
                  <c:v>17.643999999999998</c:v>
                </c:pt>
                <c:pt idx="5292">
                  <c:v>17.646000000000001</c:v>
                </c:pt>
                <c:pt idx="5293">
                  <c:v>17.651</c:v>
                </c:pt>
                <c:pt idx="5294">
                  <c:v>17.651</c:v>
                </c:pt>
                <c:pt idx="5295">
                  <c:v>17.654</c:v>
                </c:pt>
                <c:pt idx="5296">
                  <c:v>17.623999999999999</c:v>
                </c:pt>
                <c:pt idx="5297">
                  <c:v>17.577999999999999</c:v>
                </c:pt>
                <c:pt idx="5298">
                  <c:v>17.559000000000001</c:v>
                </c:pt>
                <c:pt idx="5299">
                  <c:v>17.556999999999999</c:v>
                </c:pt>
                <c:pt idx="5300">
                  <c:v>17.544</c:v>
                </c:pt>
                <c:pt idx="5301">
                  <c:v>17.565000000000001</c:v>
                </c:pt>
                <c:pt idx="5302">
                  <c:v>17.571999999999999</c:v>
                </c:pt>
                <c:pt idx="5303">
                  <c:v>17.579999999999998</c:v>
                </c:pt>
                <c:pt idx="5304">
                  <c:v>17.600000000000001</c:v>
                </c:pt>
                <c:pt idx="5305">
                  <c:v>17.591000000000001</c:v>
                </c:pt>
                <c:pt idx="5306">
                  <c:v>17.591000000000001</c:v>
                </c:pt>
                <c:pt idx="5307">
                  <c:v>17.582999999999998</c:v>
                </c:pt>
                <c:pt idx="5308">
                  <c:v>17.57</c:v>
                </c:pt>
                <c:pt idx="5309">
                  <c:v>17.585999999999999</c:v>
                </c:pt>
                <c:pt idx="5310">
                  <c:v>17.606999999999999</c:v>
                </c:pt>
                <c:pt idx="5311">
                  <c:v>17.609000000000002</c:v>
                </c:pt>
                <c:pt idx="5312">
                  <c:v>17.591000000000001</c:v>
                </c:pt>
                <c:pt idx="5313">
                  <c:v>17.582999999999998</c:v>
                </c:pt>
                <c:pt idx="5314">
                  <c:v>17.574999999999999</c:v>
                </c:pt>
                <c:pt idx="5315">
                  <c:v>17.536000000000001</c:v>
                </c:pt>
                <c:pt idx="5316">
                  <c:v>17.541</c:v>
                </c:pt>
                <c:pt idx="5317">
                  <c:v>17.559000000000001</c:v>
                </c:pt>
                <c:pt idx="5318">
                  <c:v>17.571999999999999</c:v>
                </c:pt>
                <c:pt idx="5319">
                  <c:v>17.556999999999999</c:v>
                </c:pt>
                <c:pt idx="5320">
                  <c:v>17.550999999999998</c:v>
                </c:pt>
                <c:pt idx="5321">
                  <c:v>17.553999999999998</c:v>
                </c:pt>
                <c:pt idx="5322">
                  <c:v>17.515999999999998</c:v>
                </c:pt>
                <c:pt idx="5323">
                  <c:v>17.567</c:v>
                </c:pt>
                <c:pt idx="5324">
                  <c:v>17.553000000000001</c:v>
                </c:pt>
                <c:pt idx="5325">
                  <c:v>17.545000000000002</c:v>
                </c:pt>
                <c:pt idx="5326">
                  <c:v>17.576000000000001</c:v>
                </c:pt>
                <c:pt idx="5327">
                  <c:v>17.55</c:v>
                </c:pt>
                <c:pt idx="5328">
                  <c:v>17.533000000000001</c:v>
                </c:pt>
                <c:pt idx="5329">
                  <c:v>17.548999999999999</c:v>
                </c:pt>
                <c:pt idx="5330">
                  <c:v>17.553999999999998</c:v>
                </c:pt>
                <c:pt idx="5331">
                  <c:v>17.509</c:v>
                </c:pt>
                <c:pt idx="5332">
                  <c:v>17.548999999999999</c:v>
                </c:pt>
                <c:pt idx="5333">
                  <c:v>17.504000000000001</c:v>
                </c:pt>
                <c:pt idx="5334">
                  <c:v>17.52</c:v>
                </c:pt>
                <c:pt idx="5335">
                  <c:v>17.516999999999999</c:v>
                </c:pt>
                <c:pt idx="5336">
                  <c:v>17.509</c:v>
                </c:pt>
                <c:pt idx="5337">
                  <c:v>17.509</c:v>
                </c:pt>
                <c:pt idx="5338">
                  <c:v>17.513999999999999</c:v>
                </c:pt>
                <c:pt idx="5339">
                  <c:v>17.535</c:v>
                </c:pt>
                <c:pt idx="5340">
                  <c:v>17.539000000000001</c:v>
                </c:pt>
                <c:pt idx="5341">
                  <c:v>17.524000000000001</c:v>
                </c:pt>
                <c:pt idx="5342">
                  <c:v>17.533999999999999</c:v>
                </c:pt>
                <c:pt idx="5343">
                  <c:v>17.512</c:v>
                </c:pt>
                <c:pt idx="5344">
                  <c:v>17.52</c:v>
                </c:pt>
                <c:pt idx="5345">
                  <c:v>17.492999999999999</c:v>
                </c:pt>
                <c:pt idx="5346">
                  <c:v>17.48</c:v>
                </c:pt>
                <c:pt idx="5347">
                  <c:v>17.484999999999999</c:v>
                </c:pt>
                <c:pt idx="5348">
                  <c:v>17.443000000000001</c:v>
                </c:pt>
                <c:pt idx="5349">
                  <c:v>17.443000000000001</c:v>
                </c:pt>
                <c:pt idx="5350">
                  <c:v>17.436</c:v>
                </c:pt>
                <c:pt idx="5351">
                  <c:v>17.43</c:v>
                </c:pt>
                <c:pt idx="5352">
                  <c:v>17.457000000000001</c:v>
                </c:pt>
                <c:pt idx="5353">
                  <c:v>17.484999999999999</c:v>
                </c:pt>
                <c:pt idx="5354">
                  <c:v>17.483000000000001</c:v>
                </c:pt>
                <c:pt idx="5355">
                  <c:v>17.495999999999999</c:v>
                </c:pt>
                <c:pt idx="5356">
                  <c:v>17.501000000000001</c:v>
                </c:pt>
                <c:pt idx="5357">
                  <c:v>17.509</c:v>
                </c:pt>
                <c:pt idx="5358">
                  <c:v>17.484999999999999</c:v>
                </c:pt>
                <c:pt idx="5359">
                  <c:v>17.484999999999999</c:v>
                </c:pt>
                <c:pt idx="5360">
                  <c:v>17.462</c:v>
                </c:pt>
                <c:pt idx="5361">
                  <c:v>17.463999999999999</c:v>
                </c:pt>
                <c:pt idx="5362">
                  <c:v>17.484999999999999</c:v>
                </c:pt>
                <c:pt idx="5363">
                  <c:v>17.47</c:v>
                </c:pt>
                <c:pt idx="5364">
                  <c:v>17.488</c:v>
                </c:pt>
                <c:pt idx="5365">
                  <c:v>17.492999999999999</c:v>
                </c:pt>
                <c:pt idx="5366">
                  <c:v>17.513999999999999</c:v>
                </c:pt>
                <c:pt idx="5367">
                  <c:v>17.52</c:v>
                </c:pt>
                <c:pt idx="5368">
                  <c:v>17.513999999999999</c:v>
                </c:pt>
                <c:pt idx="5369">
                  <c:v>17.492999999999999</c:v>
                </c:pt>
                <c:pt idx="5370">
                  <c:v>17.501000000000001</c:v>
                </c:pt>
                <c:pt idx="5371">
                  <c:v>17.498999999999999</c:v>
                </c:pt>
                <c:pt idx="5372">
                  <c:v>17.475999999999999</c:v>
                </c:pt>
                <c:pt idx="5373">
                  <c:v>17.462</c:v>
                </c:pt>
                <c:pt idx="5374">
                  <c:v>17.446000000000002</c:v>
                </c:pt>
                <c:pt idx="5375">
                  <c:v>17.456</c:v>
                </c:pt>
                <c:pt idx="5376">
                  <c:v>17.462</c:v>
                </c:pt>
                <c:pt idx="5377">
                  <c:v>17.445</c:v>
                </c:pt>
                <c:pt idx="5378">
                  <c:v>17.478999999999999</c:v>
                </c:pt>
                <c:pt idx="5379">
                  <c:v>17.471</c:v>
                </c:pt>
                <c:pt idx="5380">
                  <c:v>17.46</c:v>
                </c:pt>
                <c:pt idx="5381">
                  <c:v>17.422000000000001</c:v>
                </c:pt>
                <c:pt idx="5382">
                  <c:v>17.446000000000002</c:v>
                </c:pt>
                <c:pt idx="5383">
                  <c:v>17.440999999999999</c:v>
                </c:pt>
                <c:pt idx="5384">
                  <c:v>17.434999999999999</c:v>
                </c:pt>
                <c:pt idx="5385">
                  <c:v>17.443000000000001</c:v>
                </c:pt>
                <c:pt idx="5386">
                  <c:v>17.427</c:v>
                </c:pt>
                <c:pt idx="5387">
                  <c:v>17.427</c:v>
                </c:pt>
                <c:pt idx="5388">
                  <c:v>17.440999999999999</c:v>
                </c:pt>
                <c:pt idx="5389">
                  <c:v>17.43</c:v>
                </c:pt>
                <c:pt idx="5390">
                  <c:v>17.440999999999999</c:v>
                </c:pt>
                <c:pt idx="5391">
                  <c:v>17.437999999999999</c:v>
                </c:pt>
                <c:pt idx="5392">
                  <c:v>17.43</c:v>
                </c:pt>
                <c:pt idx="5393">
                  <c:v>17.43</c:v>
                </c:pt>
                <c:pt idx="5394">
                  <c:v>17.434999999999999</c:v>
                </c:pt>
                <c:pt idx="5395">
                  <c:v>17.417000000000002</c:v>
                </c:pt>
                <c:pt idx="5396">
                  <c:v>17.437999999999999</c:v>
                </c:pt>
                <c:pt idx="5397">
                  <c:v>17.422000000000001</c:v>
                </c:pt>
                <c:pt idx="5398">
                  <c:v>17.43</c:v>
                </c:pt>
                <c:pt idx="5399">
                  <c:v>17.405999999999999</c:v>
                </c:pt>
                <c:pt idx="5400">
                  <c:v>17.427</c:v>
                </c:pt>
                <c:pt idx="5401">
                  <c:v>17.43</c:v>
                </c:pt>
                <c:pt idx="5402">
                  <c:v>17.414000000000001</c:v>
                </c:pt>
                <c:pt idx="5403">
                  <c:v>17.417000000000002</c:v>
                </c:pt>
                <c:pt idx="5404">
                  <c:v>17.399000000000001</c:v>
                </c:pt>
                <c:pt idx="5405">
                  <c:v>17.385000000000002</c:v>
                </c:pt>
                <c:pt idx="5406">
                  <c:v>17.390999999999998</c:v>
                </c:pt>
                <c:pt idx="5407">
                  <c:v>17.404</c:v>
                </c:pt>
                <c:pt idx="5408">
                  <c:v>17.405999999999999</c:v>
                </c:pt>
                <c:pt idx="5409">
                  <c:v>17.37</c:v>
                </c:pt>
                <c:pt idx="5410">
                  <c:v>17.350999999999999</c:v>
                </c:pt>
                <c:pt idx="5411">
                  <c:v>17.372</c:v>
                </c:pt>
                <c:pt idx="5412">
                  <c:v>17.367999999999999</c:v>
                </c:pt>
                <c:pt idx="5413">
                  <c:v>17.366</c:v>
                </c:pt>
                <c:pt idx="5414">
                  <c:v>17.367999999999999</c:v>
                </c:pt>
                <c:pt idx="5415">
                  <c:v>17.363</c:v>
                </c:pt>
                <c:pt idx="5416">
                  <c:v>17.396999999999998</c:v>
                </c:pt>
                <c:pt idx="5417">
                  <c:v>17.361999999999998</c:v>
                </c:pt>
                <c:pt idx="5418">
                  <c:v>17.359000000000002</c:v>
                </c:pt>
                <c:pt idx="5419">
                  <c:v>17.367000000000001</c:v>
                </c:pt>
                <c:pt idx="5420">
                  <c:v>17.341000000000001</c:v>
                </c:pt>
                <c:pt idx="5421">
                  <c:v>17.350999999999999</c:v>
                </c:pt>
                <c:pt idx="5422">
                  <c:v>17.367000000000001</c:v>
                </c:pt>
                <c:pt idx="5423">
                  <c:v>17.367000000000001</c:v>
                </c:pt>
                <c:pt idx="5424">
                  <c:v>17.343</c:v>
                </c:pt>
                <c:pt idx="5425">
                  <c:v>17.347999999999999</c:v>
                </c:pt>
                <c:pt idx="5426">
                  <c:v>17.382999999999999</c:v>
                </c:pt>
                <c:pt idx="5427">
                  <c:v>17.369</c:v>
                </c:pt>
                <c:pt idx="5428">
                  <c:v>17.359000000000002</c:v>
                </c:pt>
                <c:pt idx="5429">
                  <c:v>17.347999999999999</c:v>
                </c:pt>
                <c:pt idx="5430">
                  <c:v>17.312000000000001</c:v>
                </c:pt>
                <c:pt idx="5431">
                  <c:v>17.324999999999999</c:v>
                </c:pt>
                <c:pt idx="5432">
                  <c:v>17.353999999999999</c:v>
                </c:pt>
                <c:pt idx="5433">
                  <c:v>17.39</c:v>
                </c:pt>
                <c:pt idx="5434">
                  <c:v>17.385000000000002</c:v>
                </c:pt>
                <c:pt idx="5435">
                  <c:v>17.38</c:v>
                </c:pt>
                <c:pt idx="5436">
                  <c:v>17.376999999999999</c:v>
                </c:pt>
                <c:pt idx="5437">
                  <c:v>17.372</c:v>
                </c:pt>
                <c:pt idx="5438">
                  <c:v>17.38</c:v>
                </c:pt>
                <c:pt idx="5439">
                  <c:v>17.379000000000001</c:v>
                </c:pt>
                <c:pt idx="5440">
                  <c:v>17.346</c:v>
                </c:pt>
                <c:pt idx="5441">
                  <c:v>17.343</c:v>
                </c:pt>
                <c:pt idx="5442">
                  <c:v>17.341999999999999</c:v>
                </c:pt>
                <c:pt idx="5443">
                  <c:v>17.311</c:v>
                </c:pt>
                <c:pt idx="5444">
                  <c:v>17.332000000000001</c:v>
                </c:pt>
                <c:pt idx="5445">
                  <c:v>17.343</c:v>
                </c:pt>
                <c:pt idx="5446">
                  <c:v>17.34</c:v>
                </c:pt>
                <c:pt idx="5447">
                  <c:v>17.34</c:v>
                </c:pt>
                <c:pt idx="5448">
                  <c:v>17.350999999999999</c:v>
                </c:pt>
                <c:pt idx="5449">
                  <c:v>17.34</c:v>
                </c:pt>
                <c:pt idx="5450">
                  <c:v>17.344999999999999</c:v>
                </c:pt>
                <c:pt idx="5451">
                  <c:v>17.335000000000001</c:v>
                </c:pt>
                <c:pt idx="5452">
                  <c:v>17.364000000000001</c:v>
                </c:pt>
                <c:pt idx="5453">
                  <c:v>17.364000000000001</c:v>
                </c:pt>
                <c:pt idx="5454">
                  <c:v>17.369</c:v>
                </c:pt>
                <c:pt idx="5455">
                  <c:v>17.373999999999999</c:v>
                </c:pt>
                <c:pt idx="5456">
                  <c:v>17.366</c:v>
                </c:pt>
                <c:pt idx="5457">
                  <c:v>17.372</c:v>
                </c:pt>
                <c:pt idx="5458">
                  <c:v>17.38</c:v>
                </c:pt>
                <c:pt idx="5459">
                  <c:v>17.38</c:v>
                </c:pt>
                <c:pt idx="5460">
                  <c:v>17.376999999999999</c:v>
                </c:pt>
                <c:pt idx="5461">
                  <c:v>17.359000000000002</c:v>
                </c:pt>
                <c:pt idx="5462">
                  <c:v>17.353000000000002</c:v>
                </c:pt>
                <c:pt idx="5463">
                  <c:v>17.338000000000001</c:v>
                </c:pt>
                <c:pt idx="5464">
                  <c:v>17.356000000000002</c:v>
                </c:pt>
                <c:pt idx="5465">
                  <c:v>17.344999999999999</c:v>
                </c:pt>
                <c:pt idx="5466">
                  <c:v>17.332000000000001</c:v>
                </c:pt>
                <c:pt idx="5467">
                  <c:v>17.34</c:v>
                </c:pt>
                <c:pt idx="5468">
                  <c:v>17.347999999999999</c:v>
                </c:pt>
                <c:pt idx="5469">
                  <c:v>17.347999999999999</c:v>
                </c:pt>
                <c:pt idx="5470">
                  <c:v>17.343</c:v>
                </c:pt>
                <c:pt idx="5471">
                  <c:v>17.335999999999999</c:v>
                </c:pt>
                <c:pt idx="5472">
                  <c:v>17.312999999999999</c:v>
                </c:pt>
                <c:pt idx="5473">
                  <c:v>17.285</c:v>
                </c:pt>
                <c:pt idx="5474">
                  <c:v>17.285</c:v>
                </c:pt>
                <c:pt idx="5475">
                  <c:v>17.273</c:v>
                </c:pt>
                <c:pt idx="5476">
                  <c:v>17.306000000000001</c:v>
                </c:pt>
                <c:pt idx="5477">
                  <c:v>17.297999999999998</c:v>
                </c:pt>
                <c:pt idx="5478">
                  <c:v>17.285</c:v>
                </c:pt>
                <c:pt idx="5479">
                  <c:v>17.297999999999998</c:v>
                </c:pt>
                <c:pt idx="5480">
                  <c:v>17.295000000000002</c:v>
                </c:pt>
                <c:pt idx="5481">
                  <c:v>17.292999999999999</c:v>
                </c:pt>
                <c:pt idx="5482">
                  <c:v>17.286999999999999</c:v>
                </c:pt>
                <c:pt idx="5483">
                  <c:v>17.285</c:v>
                </c:pt>
                <c:pt idx="5484">
                  <c:v>17.308</c:v>
                </c:pt>
                <c:pt idx="5485">
                  <c:v>17.29</c:v>
                </c:pt>
                <c:pt idx="5486">
                  <c:v>17.286999999999999</c:v>
                </c:pt>
                <c:pt idx="5487">
                  <c:v>17.303000000000001</c:v>
                </c:pt>
                <c:pt idx="5488">
                  <c:v>17.282</c:v>
                </c:pt>
                <c:pt idx="5489">
                  <c:v>17.314</c:v>
                </c:pt>
                <c:pt idx="5490">
                  <c:v>17.308</c:v>
                </c:pt>
                <c:pt idx="5491">
                  <c:v>17.315999999999999</c:v>
                </c:pt>
                <c:pt idx="5492">
                  <c:v>17.306000000000001</c:v>
                </c:pt>
                <c:pt idx="5493">
                  <c:v>17.318999999999999</c:v>
                </c:pt>
                <c:pt idx="5494">
                  <c:v>17.327000000000002</c:v>
                </c:pt>
                <c:pt idx="5495">
                  <c:v>17.332999999999998</c:v>
                </c:pt>
                <c:pt idx="5496">
                  <c:v>17.329000000000001</c:v>
                </c:pt>
                <c:pt idx="5497">
                  <c:v>17.286999999999999</c:v>
                </c:pt>
                <c:pt idx="5498">
                  <c:v>17.25</c:v>
                </c:pt>
                <c:pt idx="5499">
                  <c:v>17.231999999999999</c:v>
                </c:pt>
                <c:pt idx="5500">
                  <c:v>17.231999999999999</c:v>
                </c:pt>
                <c:pt idx="5501">
                  <c:v>17.224</c:v>
                </c:pt>
                <c:pt idx="5502">
                  <c:v>17.225000000000001</c:v>
                </c:pt>
                <c:pt idx="5503">
                  <c:v>17.236999999999998</c:v>
                </c:pt>
                <c:pt idx="5504">
                  <c:v>17.245000000000001</c:v>
                </c:pt>
                <c:pt idx="5505">
                  <c:v>17.25</c:v>
                </c:pt>
                <c:pt idx="5506">
                  <c:v>17.279</c:v>
                </c:pt>
                <c:pt idx="5507">
                  <c:v>17.271000000000001</c:v>
                </c:pt>
                <c:pt idx="5508">
                  <c:v>17.295000000000002</c:v>
                </c:pt>
                <c:pt idx="5509">
                  <c:v>17.285</c:v>
                </c:pt>
                <c:pt idx="5510">
                  <c:v>17.277000000000001</c:v>
                </c:pt>
                <c:pt idx="5511">
                  <c:v>17.286999999999999</c:v>
                </c:pt>
                <c:pt idx="5512">
                  <c:v>17.318999999999999</c:v>
                </c:pt>
                <c:pt idx="5513">
                  <c:v>17.308</c:v>
                </c:pt>
                <c:pt idx="5514">
                  <c:v>17.311</c:v>
                </c:pt>
                <c:pt idx="5515">
                  <c:v>17.321000000000002</c:v>
                </c:pt>
                <c:pt idx="5516">
                  <c:v>17.344999999999999</c:v>
                </c:pt>
                <c:pt idx="5517">
                  <c:v>17.324000000000002</c:v>
                </c:pt>
                <c:pt idx="5518">
                  <c:v>17.334</c:v>
                </c:pt>
                <c:pt idx="5519">
                  <c:v>17.334</c:v>
                </c:pt>
                <c:pt idx="5520">
                  <c:v>17.312999999999999</c:v>
                </c:pt>
                <c:pt idx="5521">
                  <c:v>17.347000000000001</c:v>
                </c:pt>
                <c:pt idx="5522">
                  <c:v>17.321000000000002</c:v>
                </c:pt>
                <c:pt idx="5523">
                  <c:v>17.274000000000001</c:v>
                </c:pt>
                <c:pt idx="5524">
                  <c:v>17.253</c:v>
                </c:pt>
                <c:pt idx="5525">
                  <c:v>17.25</c:v>
                </c:pt>
                <c:pt idx="5526">
                  <c:v>17.245000000000001</c:v>
                </c:pt>
                <c:pt idx="5527">
                  <c:v>17.259</c:v>
                </c:pt>
                <c:pt idx="5528">
                  <c:v>17.263000000000002</c:v>
                </c:pt>
                <c:pt idx="5529">
                  <c:v>17.239999999999998</c:v>
                </c:pt>
                <c:pt idx="5530">
                  <c:v>17.329000000000001</c:v>
                </c:pt>
                <c:pt idx="5531">
                  <c:v>17.318000000000001</c:v>
                </c:pt>
                <c:pt idx="5532">
                  <c:v>17.297000000000001</c:v>
                </c:pt>
                <c:pt idx="5533">
                  <c:v>17.295000000000002</c:v>
                </c:pt>
                <c:pt idx="5534">
                  <c:v>17.283999999999999</c:v>
                </c:pt>
                <c:pt idx="5535">
                  <c:v>17.289000000000001</c:v>
                </c:pt>
                <c:pt idx="5536">
                  <c:v>17.344999999999999</c:v>
                </c:pt>
                <c:pt idx="5537">
                  <c:v>17.384</c:v>
                </c:pt>
                <c:pt idx="5538">
                  <c:v>17.413</c:v>
                </c:pt>
                <c:pt idx="5539">
                  <c:v>17.341999999999999</c:v>
                </c:pt>
                <c:pt idx="5540">
                  <c:v>17.350000000000001</c:v>
                </c:pt>
                <c:pt idx="5541">
                  <c:v>17.236999999999998</c:v>
                </c:pt>
                <c:pt idx="5542">
                  <c:v>17.184000000000001</c:v>
                </c:pt>
                <c:pt idx="5543">
                  <c:v>16.888000000000002</c:v>
                </c:pt>
                <c:pt idx="5544">
                  <c:v>16.905999999999999</c:v>
                </c:pt>
                <c:pt idx="5545">
                  <c:v>16.98</c:v>
                </c:pt>
                <c:pt idx="5546">
                  <c:v>17.056000000000001</c:v>
                </c:pt>
                <c:pt idx="5547">
                  <c:v>17.074000000000002</c:v>
                </c:pt>
                <c:pt idx="5548">
                  <c:v>17.157</c:v>
                </c:pt>
                <c:pt idx="5549">
                  <c:v>17.158000000000001</c:v>
                </c:pt>
                <c:pt idx="5550">
                  <c:v>17.106000000000002</c:v>
                </c:pt>
                <c:pt idx="5551">
                  <c:v>17.145</c:v>
                </c:pt>
                <c:pt idx="5552">
                  <c:v>17.170999999999999</c:v>
                </c:pt>
                <c:pt idx="5553">
                  <c:v>17.213000000000001</c:v>
                </c:pt>
                <c:pt idx="5554">
                  <c:v>17.236999999999998</c:v>
                </c:pt>
                <c:pt idx="5555">
                  <c:v>17.273</c:v>
                </c:pt>
                <c:pt idx="5556">
                  <c:v>17.3</c:v>
                </c:pt>
                <c:pt idx="5557">
                  <c:v>17.334</c:v>
                </c:pt>
                <c:pt idx="5558">
                  <c:v>17.315000000000001</c:v>
                </c:pt>
                <c:pt idx="5559">
                  <c:v>17.355</c:v>
                </c:pt>
                <c:pt idx="5560">
                  <c:v>17.370999999999999</c:v>
                </c:pt>
                <c:pt idx="5561">
                  <c:v>17.393999999999998</c:v>
                </c:pt>
                <c:pt idx="5562">
                  <c:v>17.399000000000001</c:v>
                </c:pt>
                <c:pt idx="5563">
                  <c:v>17.384</c:v>
                </c:pt>
                <c:pt idx="5564">
                  <c:v>17.367999999999999</c:v>
                </c:pt>
                <c:pt idx="5565">
                  <c:v>17.317</c:v>
                </c:pt>
                <c:pt idx="5566">
                  <c:v>17.196999999999999</c:v>
                </c:pt>
                <c:pt idx="5567">
                  <c:v>17.065999999999999</c:v>
                </c:pt>
                <c:pt idx="5568">
                  <c:v>16.887</c:v>
                </c:pt>
                <c:pt idx="5569">
                  <c:v>16.821999999999999</c:v>
                </c:pt>
                <c:pt idx="5570">
                  <c:v>16.605</c:v>
                </c:pt>
                <c:pt idx="5571">
                  <c:v>16.754999999999999</c:v>
                </c:pt>
                <c:pt idx="5572">
                  <c:v>16.893000000000001</c:v>
                </c:pt>
                <c:pt idx="5573">
                  <c:v>17.018999999999998</c:v>
                </c:pt>
                <c:pt idx="5574">
                  <c:v>17.105</c:v>
                </c:pt>
                <c:pt idx="5575">
                  <c:v>17.158000000000001</c:v>
                </c:pt>
                <c:pt idx="5576">
                  <c:v>17.254999999999999</c:v>
                </c:pt>
                <c:pt idx="5577">
                  <c:v>17.286000000000001</c:v>
                </c:pt>
                <c:pt idx="5578">
                  <c:v>17.289000000000001</c:v>
                </c:pt>
                <c:pt idx="5579">
                  <c:v>17.352</c:v>
                </c:pt>
                <c:pt idx="5580">
                  <c:v>17.355</c:v>
                </c:pt>
                <c:pt idx="5581">
                  <c:v>17.37</c:v>
                </c:pt>
                <c:pt idx="5582">
                  <c:v>17.37</c:v>
                </c:pt>
                <c:pt idx="5583">
                  <c:v>17.411999999999999</c:v>
                </c:pt>
                <c:pt idx="5584">
                  <c:v>17.420000000000002</c:v>
                </c:pt>
                <c:pt idx="5585">
                  <c:v>17.366</c:v>
                </c:pt>
                <c:pt idx="5586">
                  <c:v>17.41</c:v>
                </c:pt>
                <c:pt idx="5587">
                  <c:v>17.370999999999999</c:v>
                </c:pt>
                <c:pt idx="5588">
                  <c:v>17.390999999999998</c:v>
                </c:pt>
                <c:pt idx="5589">
                  <c:v>17.457999999999998</c:v>
                </c:pt>
                <c:pt idx="5590">
                  <c:v>17.507000000000001</c:v>
                </c:pt>
                <c:pt idx="5591">
                  <c:v>17.513000000000002</c:v>
                </c:pt>
                <c:pt idx="5592">
                  <c:v>17.475999999999999</c:v>
                </c:pt>
                <c:pt idx="5593">
                  <c:v>17.45</c:v>
                </c:pt>
                <c:pt idx="5594">
                  <c:v>17.457000000000001</c:v>
                </c:pt>
                <c:pt idx="5595">
                  <c:v>17.48</c:v>
                </c:pt>
                <c:pt idx="5596">
                  <c:v>17.440000000000001</c:v>
                </c:pt>
                <c:pt idx="5597">
                  <c:v>17.48</c:v>
                </c:pt>
                <c:pt idx="5598">
                  <c:v>17.507000000000001</c:v>
                </c:pt>
                <c:pt idx="5599">
                  <c:v>17.515000000000001</c:v>
                </c:pt>
                <c:pt idx="5600">
                  <c:v>17.532</c:v>
                </c:pt>
                <c:pt idx="5601">
                  <c:v>17.52</c:v>
                </c:pt>
                <c:pt idx="5602">
                  <c:v>17.533999999999999</c:v>
                </c:pt>
                <c:pt idx="5603">
                  <c:v>17.545999999999999</c:v>
                </c:pt>
                <c:pt idx="5604">
                  <c:v>17.538</c:v>
                </c:pt>
                <c:pt idx="5605">
                  <c:v>17.538</c:v>
                </c:pt>
                <c:pt idx="5606">
                  <c:v>17.550999999999998</c:v>
                </c:pt>
                <c:pt idx="5607">
                  <c:v>17.553999999999998</c:v>
                </c:pt>
                <c:pt idx="5608">
                  <c:v>17.541</c:v>
                </c:pt>
                <c:pt idx="5609">
                  <c:v>17.545999999999999</c:v>
                </c:pt>
                <c:pt idx="5610">
                  <c:v>17.571999999999999</c:v>
                </c:pt>
                <c:pt idx="5611">
                  <c:v>17.556999999999999</c:v>
                </c:pt>
                <c:pt idx="5612">
                  <c:v>17.567</c:v>
                </c:pt>
                <c:pt idx="5613">
                  <c:v>17.588000000000001</c:v>
                </c:pt>
                <c:pt idx="5614">
                  <c:v>17.591000000000001</c:v>
                </c:pt>
                <c:pt idx="5615">
                  <c:v>17.579999999999998</c:v>
                </c:pt>
                <c:pt idx="5616">
                  <c:v>17.591000000000001</c:v>
                </c:pt>
                <c:pt idx="5617">
                  <c:v>17.617000000000001</c:v>
                </c:pt>
                <c:pt idx="5618">
                  <c:v>17.63</c:v>
                </c:pt>
                <c:pt idx="5619">
                  <c:v>17.62</c:v>
                </c:pt>
                <c:pt idx="5620">
                  <c:v>17.550999999999998</c:v>
                </c:pt>
                <c:pt idx="5621">
                  <c:v>17.591000000000001</c:v>
                </c:pt>
                <c:pt idx="5622">
                  <c:v>17.611999999999998</c:v>
                </c:pt>
                <c:pt idx="5623">
                  <c:v>17.622</c:v>
                </c:pt>
              </c:numCache>
            </c:numRef>
          </c:val>
          <c:smooth val="0"/>
        </c:ser>
        <c:ser>
          <c:idx val="2"/>
          <c:order val="2"/>
          <c:tx>
            <c:strRef>
              <c:f>Sheet1!$T$1</c:f>
              <c:strCache>
                <c:ptCount val="1"/>
                <c:pt idx="0">
                  <c:v>ahju pinna keskmine temperatuur</c:v>
                </c:pt>
              </c:strCache>
            </c:strRef>
          </c:tx>
          <c:spPr>
            <a:ln w="19050"/>
          </c:spPr>
          <c:marker>
            <c:symbol val="none"/>
          </c:marker>
          <c:cat>
            <c:numRef>
              <c:f>Sheet1!$B$2:$B$5625</c:f>
              <c:numCache>
                <c:formatCode>General</c:formatCode>
                <c:ptCount val="5624"/>
                <c:pt idx="0">
                  <c:v>0</c:v>
                </c:pt>
                <c:pt idx="1">
                  <c:v>1.6666666666666666E-2</c:v>
                </c:pt>
                <c:pt idx="2">
                  <c:v>3.3333333333333333E-2</c:v>
                </c:pt>
                <c:pt idx="3">
                  <c:v>0.05</c:v>
                </c:pt>
                <c:pt idx="4">
                  <c:v>6.6666666666666693E-2</c:v>
                </c:pt>
                <c:pt idx="5">
                  <c:v>8.3333333333333301E-2</c:v>
                </c:pt>
                <c:pt idx="6">
                  <c:v>0.1</c:v>
                </c:pt>
                <c:pt idx="7">
                  <c:v>0.116666666666667</c:v>
                </c:pt>
                <c:pt idx="8">
                  <c:v>0.133333333333333</c:v>
                </c:pt>
                <c:pt idx="9">
                  <c:v>0.15</c:v>
                </c:pt>
                <c:pt idx="10">
                  <c:v>0.16666666666666699</c:v>
                </c:pt>
                <c:pt idx="11">
                  <c:v>0.18333333333333299</c:v>
                </c:pt>
                <c:pt idx="12">
                  <c:v>0.2</c:v>
                </c:pt>
                <c:pt idx="13">
                  <c:v>0.21666666666666701</c:v>
                </c:pt>
                <c:pt idx="14">
                  <c:v>0.233333333333333</c:v>
                </c:pt>
                <c:pt idx="15">
                  <c:v>0.25</c:v>
                </c:pt>
                <c:pt idx="16">
                  <c:v>0.266666666666667</c:v>
                </c:pt>
                <c:pt idx="17">
                  <c:v>0.28333333333333299</c:v>
                </c:pt>
                <c:pt idx="18">
                  <c:v>0.3</c:v>
                </c:pt>
                <c:pt idx="19">
                  <c:v>0.31666666666666698</c:v>
                </c:pt>
                <c:pt idx="20">
                  <c:v>0.33333333333333298</c:v>
                </c:pt>
                <c:pt idx="21">
                  <c:v>0.35</c:v>
                </c:pt>
                <c:pt idx="22">
                  <c:v>0.36666666666666697</c:v>
                </c:pt>
                <c:pt idx="23">
                  <c:v>0.38333333333333303</c:v>
                </c:pt>
                <c:pt idx="24">
                  <c:v>0.4</c:v>
                </c:pt>
                <c:pt idx="25">
                  <c:v>0.41666666666666702</c:v>
                </c:pt>
                <c:pt idx="26">
                  <c:v>0.43333333333333302</c:v>
                </c:pt>
                <c:pt idx="27">
                  <c:v>0.45</c:v>
                </c:pt>
                <c:pt idx="28">
                  <c:v>0.46666666666666701</c:v>
                </c:pt>
                <c:pt idx="29">
                  <c:v>0.483333333333333</c:v>
                </c:pt>
                <c:pt idx="30">
                  <c:v>0.5</c:v>
                </c:pt>
                <c:pt idx="31">
                  <c:v>0.51666666666666705</c:v>
                </c:pt>
                <c:pt idx="32">
                  <c:v>0.53333333333333299</c:v>
                </c:pt>
                <c:pt idx="33">
                  <c:v>0.55000000000000004</c:v>
                </c:pt>
                <c:pt idx="34">
                  <c:v>0.56666666666666698</c:v>
                </c:pt>
                <c:pt idx="35">
                  <c:v>0.58333333333333304</c:v>
                </c:pt>
                <c:pt idx="36">
                  <c:v>0.6</c:v>
                </c:pt>
                <c:pt idx="37">
                  <c:v>0.61666666666666703</c:v>
                </c:pt>
                <c:pt idx="38">
                  <c:v>0.63333333333333297</c:v>
                </c:pt>
                <c:pt idx="39">
                  <c:v>0.65</c:v>
                </c:pt>
                <c:pt idx="40">
                  <c:v>0.66666666666666696</c:v>
                </c:pt>
                <c:pt idx="41">
                  <c:v>0.68333333333333302</c:v>
                </c:pt>
                <c:pt idx="42">
                  <c:v>0.7</c:v>
                </c:pt>
                <c:pt idx="43">
                  <c:v>0.71666666666666701</c:v>
                </c:pt>
                <c:pt idx="44">
                  <c:v>0.73333333333333295</c:v>
                </c:pt>
                <c:pt idx="45">
                  <c:v>0.75</c:v>
                </c:pt>
                <c:pt idx="46">
                  <c:v>0.76666666666666705</c:v>
                </c:pt>
                <c:pt idx="47">
                  <c:v>0.78333333333333299</c:v>
                </c:pt>
                <c:pt idx="48">
                  <c:v>0.8</c:v>
                </c:pt>
                <c:pt idx="49">
                  <c:v>0.81666666666666698</c:v>
                </c:pt>
                <c:pt idx="50">
                  <c:v>0.83333333333333304</c:v>
                </c:pt>
                <c:pt idx="51">
                  <c:v>0.85</c:v>
                </c:pt>
                <c:pt idx="52">
                  <c:v>0.86666666666666703</c:v>
                </c:pt>
                <c:pt idx="53">
                  <c:v>0.88333333333333297</c:v>
                </c:pt>
                <c:pt idx="54">
                  <c:v>0.9</c:v>
                </c:pt>
                <c:pt idx="55">
                  <c:v>0.91666666666666696</c:v>
                </c:pt>
                <c:pt idx="56">
                  <c:v>0.93333333333333302</c:v>
                </c:pt>
                <c:pt idx="57">
                  <c:v>0.95</c:v>
                </c:pt>
                <c:pt idx="58">
                  <c:v>0.96666666666666701</c:v>
                </c:pt>
                <c:pt idx="59">
                  <c:v>0.98333333333333295</c:v>
                </c:pt>
                <c:pt idx="60">
                  <c:v>1</c:v>
                </c:pt>
                <c:pt idx="61">
                  <c:v>1.0166666666666699</c:v>
                </c:pt>
                <c:pt idx="62">
                  <c:v>1.0333333333333301</c:v>
                </c:pt>
                <c:pt idx="63">
                  <c:v>1.05</c:v>
                </c:pt>
                <c:pt idx="64">
                  <c:v>1.06666666666667</c:v>
                </c:pt>
                <c:pt idx="65">
                  <c:v>1.0833333333333299</c:v>
                </c:pt>
                <c:pt idx="66">
                  <c:v>1.1000000000000001</c:v>
                </c:pt>
                <c:pt idx="67">
                  <c:v>1.11666666666667</c:v>
                </c:pt>
                <c:pt idx="68">
                  <c:v>1.13333333333333</c:v>
                </c:pt>
                <c:pt idx="69">
                  <c:v>1.1499999999999999</c:v>
                </c:pt>
                <c:pt idx="70">
                  <c:v>1.1666666666666701</c:v>
                </c:pt>
                <c:pt idx="71">
                  <c:v>1.18333333333333</c:v>
                </c:pt>
                <c:pt idx="72">
                  <c:v>1.2</c:v>
                </c:pt>
                <c:pt idx="73">
                  <c:v>1.2166666666666699</c:v>
                </c:pt>
                <c:pt idx="74">
                  <c:v>1.2333333333333301</c:v>
                </c:pt>
                <c:pt idx="75">
                  <c:v>1.25</c:v>
                </c:pt>
                <c:pt idx="76">
                  <c:v>1.2666666666666699</c:v>
                </c:pt>
                <c:pt idx="77">
                  <c:v>1.2833333333333301</c:v>
                </c:pt>
                <c:pt idx="78">
                  <c:v>1.3</c:v>
                </c:pt>
                <c:pt idx="79">
                  <c:v>1.31666666666667</c:v>
                </c:pt>
                <c:pt idx="80">
                  <c:v>1.3333333333333299</c:v>
                </c:pt>
                <c:pt idx="81">
                  <c:v>1.35</c:v>
                </c:pt>
                <c:pt idx="82">
                  <c:v>1.36666666666667</c:v>
                </c:pt>
                <c:pt idx="83">
                  <c:v>1.38333333333333</c:v>
                </c:pt>
                <c:pt idx="84">
                  <c:v>1.4</c:v>
                </c:pt>
                <c:pt idx="85">
                  <c:v>1.4166666666666701</c:v>
                </c:pt>
                <c:pt idx="86">
                  <c:v>1.43333333333333</c:v>
                </c:pt>
                <c:pt idx="87">
                  <c:v>1.45</c:v>
                </c:pt>
                <c:pt idx="88">
                  <c:v>1.4666666666666699</c:v>
                </c:pt>
                <c:pt idx="89">
                  <c:v>1.4833333333333301</c:v>
                </c:pt>
                <c:pt idx="90">
                  <c:v>1.5</c:v>
                </c:pt>
                <c:pt idx="91">
                  <c:v>1.5166666666666699</c:v>
                </c:pt>
                <c:pt idx="92">
                  <c:v>1.5333333333333301</c:v>
                </c:pt>
                <c:pt idx="93">
                  <c:v>1.55</c:v>
                </c:pt>
                <c:pt idx="94">
                  <c:v>1.56666666666667</c:v>
                </c:pt>
                <c:pt idx="95">
                  <c:v>1.5833333333333299</c:v>
                </c:pt>
                <c:pt idx="96">
                  <c:v>1.6</c:v>
                </c:pt>
                <c:pt idx="97">
                  <c:v>1.61666666666667</c:v>
                </c:pt>
                <c:pt idx="98">
                  <c:v>1.63333333333333</c:v>
                </c:pt>
                <c:pt idx="99">
                  <c:v>1.65</c:v>
                </c:pt>
                <c:pt idx="100">
                  <c:v>1.6666666666666701</c:v>
                </c:pt>
                <c:pt idx="101">
                  <c:v>1.68333333333333</c:v>
                </c:pt>
                <c:pt idx="102">
                  <c:v>1.7</c:v>
                </c:pt>
                <c:pt idx="103">
                  <c:v>1.7166666666666699</c:v>
                </c:pt>
                <c:pt idx="104">
                  <c:v>1.7333333333333301</c:v>
                </c:pt>
                <c:pt idx="105">
                  <c:v>1.75</c:v>
                </c:pt>
                <c:pt idx="106">
                  <c:v>1.7666666666666699</c:v>
                </c:pt>
                <c:pt idx="107">
                  <c:v>1.7833333333333301</c:v>
                </c:pt>
                <c:pt idx="108">
                  <c:v>1.8</c:v>
                </c:pt>
                <c:pt idx="109">
                  <c:v>1.81666666666667</c:v>
                </c:pt>
                <c:pt idx="110">
                  <c:v>1.8333333333333299</c:v>
                </c:pt>
                <c:pt idx="111">
                  <c:v>1.85</c:v>
                </c:pt>
                <c:pt idx="112">
                  <c:v>1.86666666666667</c:v>
                </c:pt>
                <c:pt idx="113">
                  <c:v>1.88333333333333</c:v>
                </c:pt>
                <c:pt idx="114">
                  <c:v>1.9</c:v>
                </c:pt>
                <c:pt idx="115">
                  <c:v>1.9166666666666701</c:v>
                </c:pt>
                <c:pt idx="116">
                  <c:v>1.93333333333333</c:v>
                </c:pt>
                <c:pt idx="117">
                  <c:v>1.95</c:v>
                </c:pt>
                <c:pt idx="118">
                  <c:v>1.9666666666666699</c:v>
                </c:pt>
                <c:pt idx="119">
                  <c:v>1.9833333333333301</c:v>
                </c:pt>
                <c:pt idx="120">
                  <c:v>2</c:v>
                </c:pt>
                <c:pt idx="121">
                  <c:v>2.0166666666666702</c:v>
                </c:pt>
                <c:pt idx="122">
                  <c:v>2.0333333333333301</c:v>
                </c:pt>
                <c:pt idx="123">
                  <c:v>2.0499999999999998</c:v>
                </c:pt>
                <c:pt idx="124">
                  <c:v>2.06666666666667</c:v>
                </c:pt>
                <c:pt idx="125">
                  <c:v>2.0833333333333299</c:v>
                </c:pt>
                <c:pt idx="126">
                  <c:v>2.1</c:v>
                </c:pt>
                <c:pt idx="127">
                  <c:v>2.1166666666666698</c:v>
                </c:pt>
                <c:pt idx="128">
                  <c:v>2.1333333333333302</c:v>
                </c:pt>
                <c:pt idx="129">
                  <c:v>2.15</c:v>
                </c:pt>
                <c:pt idx="130">
                  <c:v>2.1666666666666701</c:v>
                </c:pt>
                <c:pt idx="131">
                  <c:v>2.18333333333333</c:v>
                </c:pt>
                <c:pt idx="132">
                  <c:v>2.2000000000000002</c:v>
                </c:pt>
                <c:pt idx="133">
                  <c:v>2.2166666666666699</c:v>
                </c:pt>
                <c:pt idx="134">
                  <c:v>2.2333333333333298</c:v>
                </c:pt>
                <c:pt idx="135">
                  <c:v>2.25</c:v>
                </c:pt>
                <c:pt idx="136">
                  <c:v>2.2666666666666702</c:v>
                </c:pt>
                <c:pt idx="137">
                  <c:v>2.2833333333333301</c:v>
                </c:pt>
                <c:pt idx="138">
                  <c:v>2.2999999999999998</c:v>
                </c:pt>
                <c:pt idx="139">
                  <c:v>2.31666666666667</c:v>
                </c:pt>
                <c:pt idx="140">
                  <c:v>2.3333333333333299</c:v>
                </c:pt>
                <c:pt idx="141">
                  <c:v>2.35</c:v>
                </c:pt>
                <c:pt idx="142">
                  <c:v>2.3666666666666698</c:v>
                </c:pt>
                <c:pt idx="143">
                  <c:v>2.3833333333333302</c:v>
                </c:pt>
                <c:pt idx="144">
                  <c:v>2.4</c:v>
                </c:pt>
                <c:pt idx="145">
                  <c:v>2.4166666666666701</c:v>
                </c:pt>
                <c:pt idx="146">
                  <c:v>2.43333333333333</c:v>
                </c:pt>
                <c:pt idx="147">
                  <c:v>2.4500000000000002</c:v>
                </c:pt>
                <c:pt idx="148">
                  <c:v>2.4666666666666699</c:v>
                </c:pt>
                <c:pt idx="149">
                  <c:v>2.4833333333333298</c:v>
                </c:pt>
                <c:pt idx="150">
                  <c:v>2.5</c:v>
                </c:pt>
                <c:pt idx="151">
                  <c:v>2.5166666666666702</c:v>
                </c:pt>
                <c:pt idx="152">
                  <c:v>2.5333333333333301</c:v>
                </c:pt>
                <c:pt idx="153">
                  <c:v>2.5499999999999998</c:v>
                </c:pt>
                <c:pt idx="154">
                  <c:v>2.56666666666667</c:v>
                </c:pt>
                <c:pt idx="155">
                  <c:v>2.5833333333333299</c:v>
                </c:pt>
                <c:pt idx="156">
                  <c:v>2.6</c:v>
                </c:pt>
                <c:pt idx="157">
                  <c:v>2.6166666666666698</c:v>
                </c:pt>
                <c:pt idx="158">
                  <c:v>2.6333333333333302</c:v>
                </c:pt>
                <c:pt idx="159">
                  <c:v>2.65</c:v>
                </c:pt>
                <c:pt idx="160">
                  <c:v>2.6666666666666701</c:v>
                </c:pt>
                <c:pt idx="161">
                  <c:v>2.68333333333333</c:v>
                </c:pt>
                <c:pt idx="162">
                  <c:v>2.7</c:v>
                </c:pt>
                <c:pt idx="163">
                  <c:v>2.7166666666666699</c:v>
                </c:pt>
                <c:pt idx="164">
                  <c:v>2.7333333333333298</c:v>
                </c:pt>
                <c:pt idx="165">
                  <c:v>2.75</c:v>
                </c:pt>
                <c:pt idx="166">
                  <c:v>2.7666666666666702</c:v>
                </c:pt>
                <c:pt idx="167">
                  <c:v>2.7833333333333301</c:v>
                </c:pt>
                <c:pt idx="168">
                  <c:v>2.8</c:v>
                </c:pt>
                <c:pt idx="169">
                  <c:v>2.81666666666667</c:v>
                </c:pt>
                <c:pt idx="170">
                  <c:v>2.8333333333333299</c:v>
                </c:pt>
                <c:pt idx="171">
                  <c:v>2.85</c:v>
                </c:pt>
                <c:pt idx="172">
                  <c:v>2.8666666666666698</c:v>
                </c:pt>
                <c:pt idx="173">
                  <c:v>2.8833333333333302</c:v>
                </c:pt>
                <c:pt idx="174">
                  <c:v>2.9</c:v>
                </c:pt>
                <c:pt idx="175">
                  <c:v>2.9166666666666701</c:v>
                </c:pt>
                <c:pt idx="176">
                  <c:v>2.93333333333333</c:v>
                </c:pt>
                <c:pt idx="177">
                  <c:v>2.95</c:v>
                </c:pt>
                <c:pt idx="178">
                  <c:v>2.9666666666666699</c:v>
                </c:pt>
                <c:pt idx="179">
                  <c:v>2.9833333333333298</c:v>
                </c:pt>
                <c:pt idx="180">
                  <c:v>3</c:v>
                </c:pt>
                <c:pt idx="181">
                  <c:v>3.0166666666666702</c:v>
                </c:pt>
                <c:pt idx="182">
                  <c:v>3.0333333333333301</c:v>
                </c:pt>
                <c:pt idx="183">
                  <c:v>3.05</c:v>
                </c:pt>
                <c:pt idx="184">
                  <c:v>3.06666666666667</c:v>
                </c:pt>
                <c:pt idx="185">
                  <c:v>3.0833333333333299</c:v>
                </c:pt>
                <c:pt idx="186">
                  <c:v>3.1</c:v>
                </c:pt>
                <c:pt idx="187">
                  <c:v>3.1166666666666698</c:v>
                </c:pt>
                <c:pt idx="188">
                  <c:v>3.1333333333333302</c:v>
                </c:pt>
                <c:pt idx="189">
                  <c:v>3.15</c:v>
                </c:pt>
                <c:pt idx="190">
                  <c:v>3.1666666666666701</c:v>
                </c:pt>
                <c:pt idx="191">
                  <c:v>3.18333333333333</c:v>
                </c:pt>
                <c:pt idx="192">
                  <c:v>3.2</c:v>
                </c:pt>
                <c:pt idx="193">
                  <c:v>3.2166666666666699</c:v>
                </c:pt>
                <c:pt idx="194">
                  <c:v>3.2333333333333298</c:v>
                </c:pt>
                <c:pt idx="195">
                  <c:v>3.25</c:v>
                </c:pt>
                <c:pt idx="196">
                  <c:v>3.2666666666666702</c:v>
                </c:pt>
                <c:pt idx="197">
                  <c:v>3.2833333333333301</c:v>
                </c:pt>
                <c:pt idx="198">
                  <c:v>3.3</c:v>
                </c:pt>
                <c:pt idx="199">
                  <c:v>3.31666666666667</c:v>
                </c:pt>
                <c:pt idx="200">
                  <c:v>3.3333333333333299</c:v>
                </c:pt>
                <c:pt idx="201">
                  <c:v>3.35</c:v>
                </c:pt>
                <c:pt idx="202">
                  <c:v>3.3666666666666698</c:v>
                </c:pt>
                <c:pt idx="203">
                  <c:v>3.3833333333333302</c:v>
                </c:pt>
                <c:pt idx="204">
                  <c:v>3.4</c:v>
                </c:pt>
                <c:pt idx="205">
                  <c:v>3.4166666666666701</c:v>
                </c:pt>
                <c:pt idx="206">
                  <c:v>3.43333333333333</c:v>
                </c:pt>
                <c:pt idx="207">
                  <c:v>3.45</c:v>
                </c:pt>
                <c:pt idx="208">
                  <c:v>3.4666666666666699</c:v>
                </c:pt>
                <c:pt idx="209">
                  <c:v>3.4833333333333298</c:v>
                </c:pt>
                <c:pt idx="210">
                  <c:v>3.5</c:v>
                </c:pt>
                <c:pt idx="211">
                  <c:v>3.5166666666666702</c:v>
                </c:pt>
                <c:pt idx="212">
                  <c:v>3.5333333333333301</c:v>
                </c:pt>
                <c:pt idx="213">
                  <c:v>3.55</c:v>
                </c:pt>
                <c:pt idx="214">
                  <c:v>3.56666666666667</c:v>
                </c:pt>
                <c:pt idx="215">
                  <c:v>3.5833333333333299</c:v>
                </c:pt>
                <c:pt idx="216">
                  <c:v>3.6</c:v>
                </c:pt>
                <c:pt idx="217">
                  <c:v>3.6166666666666698</c:v>
                </c:pt>
                <c:pt idx="218">
                  <c:v>3.6333333333333302</c:v>
                </c:pt>
                <c:pt idx="219">
                  <c:v>3.65</c:v>
                </c:pt>
                <c:pt idx="220">
                  <c:v>3.6666666666666701</c:v>
                </c:pt>
                <c:pt idx="221">
                  <c:v>3.68333333333333</c:v>
                </c:pt>
                <c:pt idx="222">
                  <c:v>3.7</c:v>
                </c:pt>
                <c:pt idx="223">
                  <c:v>3.7166666666666699</c:v>
                </c:pt>
                <c:pt idx="224">
                  <c:v>3.7333333333333298</c:v>
                </c:pt>
                <c:pt idx="225">
                  <c:v>3.75</c:v>
                </c:pt>
                <c:pt idx="226">
                  <c:v>3.7666666666666702</c:v>
                </c:pt>
                <c:pt idx="227">
                  <c:v>3.7833333333333301</c:v>
                </c:pt>
                <c:pt idx="228">
                  <c:v>3.8</c:v>
                </c:pt>
                <c:pt idx="229">
                  <c:v>3.81666666666667</c:v>
                </c:pt>
                <c:pt idx="230">
                  <c:v>3.8333333333333299</c:v>
                </c:pt>
                <c:pt idx="231">
                  <c:v>3.85</c:v>
                </c:pt>
                <c:pt idx="232">
                  <c:v>3.8666666666666698</c:v>
                </c:pt>
                <c:pt idx="233">
                  <c:v>3.8833333333333302</c:v>
                </c:pt>
                <c:pt idx="234">
                  <c:v>3.9</c:v>
                </c:pt>
                <c:pt idx="235">
                  <c:v>3.9166666666666701</c:v>
                </c:pt>
                <c:pt idx="236">
                  <c:v>3.93333333333333</c:v>
                </c:pt>
                <c:pt idx="237">
                  <c:v>3.95</c:v>
                </c:pt>
                <c:pt idx="238">
                  <c:v>3.9666666666666699</c:v>
                </c:pt>
                <c:pt idx="239">
                  <c:v>3.9833333333333298</c:v>
                </c:pt>
                <c:pt idx="240">
                  <c:v>4</c:v>
                </c:pt>
                <c:pt idx="241">
                  <c:v>4.0166666666666702</c:v>
                </c:pt>
                <c:pt idx="242">
                  <c:v>4.0333333333333297</c:v>
                </c:pt>
                <c:pt idx="243">
                  <c:v>4.05</c:v>
                </c:pt>
                <c:pt idx="244">
                  <c:v>4.06666666666667</c:v>
                </c:pt>
                <c:pt idx="245">
                  <c:v>4.0833333333333304</c:v>
                </c:pt>
                <c:pt idx="246">
                  <c:v>4.0999999999999996</c:v>
                </c:pt>
                <c:pt idx="247">
                  <c:v>4.1166666666666698</c:v>
                </c:pt>
                <c:pt idx="248">
                  <c:v>4.1333333333333302</c:v>
                </c:pt>
                <c:pt idx="249">
                  <c:v>4.1500000000000004</c:v>
                </c:pt>
                <c:pt idx="250">
                  <c:v>4.1666666666666696</c:v>
                </c:pt>
                <c:pt idx="251">
                  <c:v>4.18333333333333</c:v>
                </c:pt>
                <c:pt idx="252">
                  <c:v>4.2</c:v>
                </c:pt>
                <c:pt idx="253">
                  <c:v>4.2166666666666703</c:v>
                </c:pt>
                <c:pt idx="254">
                  <c:v>4.2333333333333298</c:v>
                </c:pt>
                <c:pt idx="255">
                  <c:v>4.25</c:v>
                </c:pt>
                <c:pt idx="256">
                  <c:v>4.2666666666666702</c:v>
                </c:pt>
                <c:pt idx="257">
                  <c:v>4.2833333333333297</c:v>
                </c:pt>
                <c:pt idx="258">
                  <c:v>4.3</c:v>
                </c:pt>
                <c:pt idx="259">
                  <c:v>4.31666666666667</c:v>
                </c:pt>
                <c:pt idx="260">
                  <c:v>4.3333333333333304</c:v>
                </c:pt>
                <c:pt idx="261">
                  <c:v>4.3499999999999996</c:v>
                </c:pt>
                <c:pt idx="262">
                  <c:v>4.3666666666666698</c:v>
                </c:pt>
                <c:pt idx="263">
                  <c:v>4.3833333333333302</c:v>
                </c:pt>
                <c:pt idx="264">
                  <c:v>4.4000000000000004</c:v>
                </c:pt>
                <c:pt idx="265">
                  <c:v>4.4166666666666696</c:v>
                </c:pt>
                <c:pt idx="266">
                  <c:v>4.43333333333333</c:v>
                </c:pt>
                <c:pt idx="267">
                  <c:v>4.45</c:v>
                </c:pt>
                <c:pt idx="268">
                  <c:v>4.4666666666666703</c:v>
                </c:pt>
                <c:pt idx="269">
                  <c:v>4.4833333333333298</c:v>
                </c:pt>
                <c:pt idx="270">
                  <c:v>4.5</c:v>
                </c:pt>
                <c:pt idx="271">
                  <c:v>4.5166666666666702</c:v>
                </c:pt>
                <c:pt idx="272">
                  <c:v>4.5333333333333297</c:v>
                </c:pt>
                <c:pt idx="273">
                  <c:v>4.55</c:v>
                </c:pt>
                <c:pt idx="274">
                  <c:v>4.56666666666667</c:v>
                </c:pt>
                <c:pt idx="275">
                  <c:v>4.5833333333333304</c:v>
                </c:pt>
                <c:pt idx="276">
                  <c:v>4.5999999999999996</c:v>
                </c:pt>
                <c:pt idx="277">
                  <c:v>4.6166666666666698</c:v>
                </c:pt>
                <c:pt idx="278">
                  <c:v>4.6333333333333302</c:v>
                </c:pt>
                <c:pt idx="279">
                  <c:v>4.6500000000000004</c:v>
                </c:pt>
                <c:pt idx="280">
                  <c:v>4.6666666666666696</c:v>
                </c:pt>
                <c:pt idx="281">
                  <c:v>4.68333333333333</c:v>
                </c:pt>
                <c:pt idx="282">
                  <c:v>4.7</c:v>
                </c:pt>
                <c:pt idx="283">
                  <c:v>4.7166666666666703</c:v>
                </c:pt>
                <c:pt idx="284">
                  <c:v>4.7333333333333298</c:v>
                </c:pt>
                <c:pt idx="285">
                  <c:v>4.75</c:v>
                </c:pt>
                <c:pt idx="286">
                  <c:v>4.7666666666666702</c:v>
                </c:pt>
                <c:pt idx="287">
                  <c:v>4.7833333333333297</c:v>
                </c:pt>
                <c:pt idx="288">
                  <c:v>4.8</c:v>
                </c:pt>
                <c:pt idx="289">
                  <c:v>4.81666666666667</c:v>
                </c:pt>
                <c:pt idx="290">
                  <c:v>4.8333333333333304</c:v>
                </c:pt>
                <c:pt idx="291">
                  <c:v>4.8499999999999996</c:v>
                </c:pt>
                <c:pt idx="292">
                  <c:v>4.8666666666666698</c:v>
                </c:pt>
                <c:pt idx="293">
                  <c:v>4.8833333333333302</c:v>
                </c:pt>
                <c:pt idx="294">
                  <c:v>4.9000000000000004</c:v>
                </c:pt>
                <c:pt idx="295">
                  <c:v>4.9166666666666696</c:v>
                </c:pt>
                <c:pt idx="296">
                  <c:v>4.93333333333333</c:v>
                </c:pt>
                <c:pt idx="297">
                  <c:v>4.95</c:v>
                </c:pt>
                <c:pt idx="298">
                  <c:v>4.9666666666666703</c:v>
                </c:pt>
                <c:pt idx="299">
                  <c:v>4.9833333333333298</c:v>
                </c:pt>
                <c:pt idx="300">
                  <c:v>5</c:v>
                </c:pt>
                <c:pt idx="301">
                  <c:v>5.0166666666666702</c:v>
                </c:pt>
                <c:pt idx="302">
                  <c:v>5.0333333333333297</c:v>
                </c:pt>
                <c:pt idx="303">
                  <c:v>5.05</c:v>
                </c:pt>
                <c:pt idx="304">
                  <c:v>5.06666666666667</c:v>
                </c:pt>
                <c:pt idx="305">
                  <c:v>5.0833333333333304</c:v>
                </c:pt>
                <c:pt idx="306">
                  <c:v>5.0999999999999996</c:v>
                </c:pt>
                <c:pt idx="307">
                  <c:v>5.1166666666666698</c:v>
                </c:pt>
                <c:pt idx="308">
                  <c:v>5.1333333333333302</c:v>
                </c:pt>
                <c:pt idx="309">
                  <c:v>5.15</c:v>
                </c:pt>
                <c:pt idx="310">
                  <c:v>5.1666666666666696</c:v>
                </c:pt>
                <c:pt idx="311">
                  <c:v>5.18333333333333</c:v>
                </c:pt>
                <c:pt idx="312">
                  <c:v>5.2</c:v>
                </c:pt>
                <c:pt idx="313">
                  <c:v>5.2166666666666703</c:v>
                </c:pt>
                <c:pt idx="314">
                  <c:v>5.2333333333333298</c:v>
                </c:pt>
                <c:pt idx="315">
                  <c:v>5.25</c:v>
                </c:pt>
                <c:pt idx="316">
                  <c:v>5.2666666666666702</c:v>
                </c:pt>
                <c:pt idx="317">
                  <c:v>5.2833333333333297</c:v>
                </c:pt>
                <c:pt idx="318">
                  <c:v>5.3</c:v>
                </c:pt>
                <c:pt idx="319">
                  <c:v>5.31666666666667</c:v>
                </c:pt>
                <c:pt idx="320">
                  <c:v>5.3333333333333304</c:v>
                </c:pt>
                <c:pt idx="321">
                  <c:v>5.35</c:v>
                </c:pt>
                <c:pt idx="322">
                  <c:v>5.3666666666666698</c:v>
                </c:pt>
                <c:pt idx="323">
                  <c:v>5.3833333333333302</c:v>
                </c:pt>
                <c:pt idx="324">
                  <c:v>5.4</c:v>
                </c:pt>
                <c:pt idx="325">
                  <c:v>5.4166666666666696</c:v>
                </c:pt>
                <c:pt idx="326">
                  <c:v>5.43333333333333</c:v>
                </c:pt>
                <c:pt idx="327">
                  <c:v>5.45</c:v>
                </c:pt>
                <c:pt idx="328">
                  <c:v>5.4666666666666703</c:v>
                </c:pt>
                <c:pt idx="329">
                  <c:v>5.4833333333333298</c:v>
                </c:pt>
                <c:pt idx="330">
                  <c:v>5.5</c:v>
                </c:pt>
                <c:pt idx="331">
                  <c:v>5.5166666666666702</c:v>
                </c:pt>
                <c:pt idx="332">
                  <c:v>5.5333333333333297</c:v>
                </c:pt>
                <c:pt idx="333">
                  <c:v>5.55</c:v>
                </c:pt>
                <c:pt idx="334">
                  <c:v>5.56666666666667</c:v>
                </c:pt>
                <c:pt idx="335">
                  <c:v>5.5833333333333304</c:v>
                </c:pt>
                <c:pt idx="336">
                  <c:v>5.6</c:v>
                </c:pt>
                <c:pt idx="337">
                  <c:v>5.6166666666666698</c:v>
                </c:pt>
                <c:pt idx="338">
                  <c:v>5.6333333333333302</c:v>
                </c:pt>
                <c:pt idx="339">
                  <c:v>5.65</c:v>
                </c:pt>
                <c:pt idx="340">
                  <c:v>5.6666666666666696</c:v>
                </c:pt>
                <c:pt idx="341">
                  <c:v>5.68333333333333</c:v>
                </c:pt>
                <c:pt idx="342">
                  <c:v>5.7</c:v>
                </c:pt>
                <c:pt idx="343">
                  <c:v>5.7166666666666703</c:v>
                </c:pt>
                <c:pt idx="344">
                  <c:v>5.7333333333333298</c:v>
                </c:pt>
                <c:pt idx="345">
                  <c:v>5.75</c:v>
                </c:pt>
                <c:pt idx="346">
                  <c:v>5.7666666666666702</c:v>
                </c:pt>
                <c:pt idx="347">
                  <c:v>5.7833333333333297</c:v>
                </c:pt>
                <c:pt idx="348">
                  <c:v>5.8</c:v>
                </c:pt>
                <c:pt idx="349">
                  <c:v>5.81666666666667</c:v>
                </c:pt>
                <c:pt idx="350">
                  <c:v>5.8333333333333304</c:v>
                </c:pt>
                <c:pt idx="351">
                  <c:v>5.85</c:v>
                </c:pt>
                <c:pt idx="352">
                  <c:v>5.8666666666666698</c:v>
                </c:pt>
                <c:pt idx="353">
                  <c:v>5.8833333333333302</c:v>
                </c:pt>
                <c:pt idx="354">
                  <c:v>5.9</c:v>
                </c:pt>
                <c:pt idx="355">
                  <c:v>5.9166666666666696</c:v>
                </c:pt>
                <c:pt idx="356">
                  <c:v>5.93333333333333</c:v>
                </c:pt>
                <c:pt idx="357">
                  <c:v>5.95</c:v>
                </c:pt>
                <c:pt idx="358">
                  <c:v>5.9666666666666703</c:v>
                </c:pt>
                <c:pt idx="359">
                  <c:v>5.9833333333333298</c:v>
                </c:pt>
                <c:pt idx="360">
                  <c:v>6</c:v>
                </c:pt>
                <c:pt idx="361">
                  <c:v>6.0166666666666702</c:v>
                </c:pt>
                <c:pt idx="362">
                  <c:v>6.0333333333333297</c:v>
                </c:pt>
                <c:pt idx="363">
                  <c:v>6.05</c:v>
                </c:pt>
                <c:pt idx="364">
                  <c:v>6.06666666666667</c:v>
                </c:pt>
                <c:pt idx="365">
                  <c:v>6.0833333333333304</c:v>
                </c:pt>
                <c:pt idx="366">
                  <c:v>6.1</c:v>
                </c:pt>
                <c:pt idx="367">
                  <c:v>6.1166666666666698</c:v>
                </c:pt>
                <c:pt idx="368">
                  <c:v>6.1333333333333302</c:v>
                </c:pt>
                <c:pt idx="369">
                  <c:v>6.15</c:v>
                </c:pt>
                <c:pt idx="370">
                  <c:v>6.1666666666666696</c:v>
                </c:pt>
                <c:pt idx="371">
                  <c:v>6.18333333333333</c:v>
                </c:pt>
                <c:pt idx="372">
                  <c:v>6.2</c:v>
                </c:pt>
                <c:pt idx="373">
                  <c:v>6.2166666666666703</c:v>
                </c:pt>
                <c:pt idx="374">
                  <c:v>6.2333333333333298</c:v>
                </c:pt>
                <c:pt idx="375">
                  <c:v>6.25</c:v>
                </c:pt>
                <c:pt idx="376">
                  <c:v>6.2666666666666702</c:v>
                </c:pt>
                <c:pt idx="377">
                  <c:v>6.2833333333333297</c:v>
                </c:pt>
                <c:pt idx="378">
                  <c:v>6.3</c:v>
                </c:pt>
                <c:pt idx="379">
                  <c:v>6.31666666666667</c:v>
                </c:pt>
                <c:pt idx="380">
                  <c:v>6.3333333333333304</c:v>
                </c:pt>
                <c:pt idx="381">
                  <c:v>6.35</c:v>
                </c:pt>
                <c:pt idx="382">
                  <c:v>6.3666666666666698</c:v>
                </c:pt>
                <c:pt idx="383">
                  <c:v>6.3833333333333302</c:v>
                </c:pt>
                <c:pt idx="384">
                  <c:v>6.4</c:v>
                </c:pt>
                <c:pt idx="385">
                  <c:v>6.4166666666666696</c:v>
                </c:pt>
                <c:pt idx="386">
                  <c:v>6.43333333333333</c:v>
                </c:pt>
                <c:pt idx="387">
                  <c:v>6.45</c:v>
                </c:pt>
                <c:pt idx="388">
                  <c:v>6.4666666666666703</c:v>
                </c:pt>
                <c:pt idx="389">
                  <c:v>6.4833333333333298</c:v>
                </c:pt>
                <c:pt idx="390">
                  <c:v>6.5</c:v>
                </c:pt>
                <c:pt idx="391">
                  <c:v>6.5166666666666702</c:v>
                </c:pt>
                <c:pt idx="392">
                  <c:v>6.5333333333333297</c:v>
                </c:pt>
                <c:pt idx="393">
                  <c:v>6.55</c:v>
                </c:pt>
                <c:pt idx="394">
                  <c:v>6.56666666666667</c:v>
                </c:pt>
                <c:pt idx="395">
                  <c:v>6.5833333333333304</c:v>
                </c:pt>
                <c:pt idx="396">
                  <c:v>6.6</c:v>
                </c:pt>
                <c:pt idx="397">
                  <c:v>6.6166666666666698</c:v>
                </c:pt>
                <c:pt idx="398">
                  <c:v>6.6333333333333302</c:v>
                </c:pt>
                <c:pt idx="399">
                  <c:v>6.65</c:v>
                </c:pt>
                <c:pt idx="400">
                  <c:v>6.6666666666666696</c:v>
                </c:pt>
                <c:pt idx="401">
                  <c:v>6.68333333333333</c:v>
                </c:pt>
                <c:pt idx="402">
                  <c:v>6.7</c:v>
                </c:pt>
                <c:pt idx="403">
                  <c:v>6.7166666666666703</c:v>
                </c:pt>
                <c:pt idx="404">
                  <c:v>6.7333333333333298</c:v>
                </c:pt>
                <c:pt idx="405">
                  <c:v>6.75</c:v>
                </c:pt>
                <c:pt idx="406">
                  <c:v>6.7666666666666702</c:v>
                </c:pt>
                <c:pt idx="407">
                  <c:v>6.7833333333333297</c:v>
                </c:pt>
                <c:pt idx="408">
                  <c:v>6.8</c:v>
                </c:pt>
                <c:pt idx="409">
                  <c:v>6.81666666666667</c:v>
                </c:pt>
                <c:pt idx="410">
                  <c:v>6.8333333333333304</c:v>
                </c:pt>
                <c:pt idx="411">
                  <c:v>6.85</c:v>
                </c:pt>
                <c:pt idx="412">
                  <c:v>6.8666666666666698</c:v>
                </c:pt>
                <c:pt idx="413">
                  <c:v>6.8833333333333302</c:v>
                </c:pt>
                <c:pt idx="414">
                  <c:v>6.9</c:v>
                </c:pt>
                <c:pt idx="415">
                  <c:v>6.9166666666666696</c:v>
                </c:pt>
                <c:pt idx="416">
                  <c:v>6.93333333333333</c:v>
                </c:pt>
                <c:pt idx="417">
                  <c:v>6.95</c:v>
                </c:pt>
                <c:pt idx="418">
                  <c:v>6.9666666666666703</c:v>
                </c:pt>
                <c:pt idx="419">
                  <c:v>6.9833333333333298</c:v>
                </c:pt>
                <c:pt idx="420">
                  <c:v>7</c:v>
                </c:pt>
                <c:pt idx="421">
                  <c:v>7.0166666666666702</c:v>
                </c:pt>
                <c:pt idx="422">
                  <c:v>7.0333333333333297</c:v>
                </c:pt>
                <c:pt idx="423">
                  <c:v>7.05</c:v>
                </c:pt>
                <c:pt idx="424">
                  <c:v>7.06666666666667</c:v>
                </c:pt>
                <c:pt idx="425">
                  <c:v>7.0833333333333304</c:v>
                </c:pt>
                <c:pt idx="426">
                  <c:v>7.1</c:v>
                </c:pt>
                <c:pt idx="427">
                  <c:v>7.1166666666666698</c:v>
                </c:pt>
                <c:pt idx="428">
                  <c:v>7.1333333333333302</c:v>
                </c:pt>
                <c:pt idx="429">
                  <c:v>7.15</c:v>
                </c:pt>
                <c:pt idx="430">
                  <c:v>7.1666666666666696</c:v>
                </c:pt>
                <c:pt idx="431">
                  <c:v>7.18333333333333</c:v>
                </c:pt>
                <c:pt idx="432">
                  <c:v>7.2</c:v>
                </c:pt>
                <c:pt idx="433">
                  <c:v>7.2166666666666703</c:v>
                </c:pt>
                <c:pt idx="434">
                  <c:v>7.2333333333333298</c:v>
                </c:pt>
                <c:pt idx="435">
                  <c:v>7.25</c:v>
                </c:pt>
                <c:pt idx="436">
                  <c:v>7.2666666666666702</c:v>
                </c:pt>
                <c:pt idx="437">
                  <c:v>7.2833333333333297</c:v>
                </c:pt>
                <c:pt idx="438">
                  <c:v>7.3</c:v>
                </c:pt>
                <c:pt idx="439">
                  <c:v>7.31666666666667</c:v>
                </c:pt>
                <c:pt idx="440">
                  <c:v>7.3333333333333304</c:v>
                </c:pt>
                <c:pt idx="441">
                  <c:v>7.35</c:v>
                </c:pt>
                <c:pt idx="442">
                  <c:v>7.3666666666666698</c:v>
                </c:pt>
                <c:pt idx="443">
                  <c:v>7.3833333333333302</c:v>
                </c:pt>
                <c:pt idx="444">
                  <c:v>7.4</c:v>
                </c:pt>
                <c:pt idx="445">
                  <c:v>7.4166666666666696</c:v>
                </c:pt>
                <c:pt idx="446">
                  <c:v>7.43333333333333</c:v>
                </c:pt>
                <c:pt idx="447">
                  <c:v>7.45</c:v>
                </c:pt>
                <c:pt idx="448">
                  <c:v>7.4666666666666703</c:v>
                </c:pt>
                <c:pt idx="449">
                  <c:v>7.4833333333333298</c:v>
                </c:pt>
                <c:pt idx="450">
                  <c:v>7.5</c:v>
                </c:pt>
                <c:pt idx="451">
                  <c:v>7.5166666666666702</c:v>
                </c:pt>
                <c:pt idx="452">
                  <c:v>7.5333333333333297</c:v>
                </c:pt>
                <c:pt idx="453">
                  <c:v>7.55</c:v>
                </c:pt>
                <c:pt idx="454">
                  <c:v>7.56666666666667</c:v>
                </c:pt>
                <c:pt idx="455">
                  <c:v>7.5833333333333304</c:v>
                </c:pt>
                <c:pt idx="456">
                  <c:v>7.6</c:v>
                </c:pt>
                <c:pt idx="457">
                  <c:v>7.6166666666666698</c:v>
                </c:pt>
                <c:pt idx="458">
                  <c:v>7.6333333333333302</c:v>
                </c:pt>
                <c:pt idx="459">
                  <c:v>7.65</c:v>
                </c:pt>
                <c:pt idx="460">
                  <c:v>7.6666666666666696</c:v>
                </c:pt>
                <c:pt idx="461">
                  <c:v>7.68333333333333</c:v>
                </c:pt>
                <c:pt idx="462">
                  <c:v>7.7</c:v>
                </c:pt>
                <c:pt idx="463">
                  <c:v>7.7166666666666703</c:v>
                </c:pt>
                <c:pt idx="464">
                  <c:v>7.7333333333333298</c:v>
                </c:pt>
                <c:pt idx="465">
                  <c:v>7.75</c:v>
                </c:pt>
                <c:pt idx="466">
                  <c:v>7.7666666666666702</c:v>
                </c:pt>
                <c:pt idx="467">
                  <c:v>7.7833333333333297</c:v>
                </c:pt>
                <c:pt idx="468">
                  <c:v>7.8</c:v>
                </c:pt>
                <c:pt idx="469">
                  <c:v>7.81666666666667</c:v>
                </c:pt>
                <c:pt idx="470">
                  <c:v>7.8333333333333304</c:v>
                </c:pt>
                <c:pt idx="471">
                  <c:v>7.85</c:v>
                </c:pt>
                <c:pt idx="472">
                  <c:v>7.8666666666666698</c:v>
                </c:pt>
                <c:pt idx="473">
                  <c:v>7.8833333333333302</c:v>
                </c:pt>
                <c:pt idx="474">
                  <c:v>7.9</c:v>
                </c:pt>
                <c:pt idx="475">
                  <c:v>7.9166666666666696</c:v>
                </c:pt>
                <c:pt idx="476">
                  <c:v>7.93333333333333</c:v>
                </c:pt>
                <c:pt idx="477">
                  <c:v>7.95</c:v>
                </c:pt>
                <c:pt idx="478">
                  <c:v>7.9666666666666703</c:v>
                </c:pt>
                <c:pt idx="479">
                  <c:v>7.9833333333333298</c:v>
                </c:pt>
                <c:pt idx="480">
                  <c:v>8</c:v>
                </c:pt>
                <c:pt idx="481">
                  <c:v>8.0166666666666693</c:v>
                </c:pt>
                <c:pt idx="482">
                  <c:v>8.0333333333333297</c:v>
                </c:pt>
                <c:pt idx="483">
                  <c:v>8.0500000000000007</c:v>
                </c:pt>
                <c:pt idx="484">
                  <c:v>8.06666666666667</c:v>
                </c:pt>
                <c:pt idx="485">
                  <c:v>8.0833333333333304</c:v>
                </c:pt>
                <c:pt idx="486">
                  <c:v>8.1</c:v>
                </c:pt>
                <c:pt idx="487">
                  <c:v>8.1166666666666707</c:v>
                </c:pt>
                <c:pt idx="488">
                  <c:v>8.1333333333333293</c:v>
                </c:pt>
                <c:pt idx="489">
                  <c:v>8.15</c:v>
                </c:pt>
                <c:pt idx="490">
                  <c:v>8.1666666666666696</c:v>
                </c:pt>
                <c:pt idx="491">
                  <c:v>8.18333333333333</c:v>
                </c:pt>
                <c:pt idx="492">
                  <c:v>8.1999999999999993</c:v>
                </c:pt>
                <c:pt idx="493">
                  <c:v>8.2166666666666703</c:v>
                </c:pt>
                <c:pt idx="494">
                  <c:v>8.2333333333333307</c:v>
                </c:pt>
                <c:pt idx="495">
                  <c:v>8.25</c:v>
                </c:pt>
                <c:pt idx="496">
                  <c:v>8.2666666666666693</c:v>
                </c:pt>
                <c:pt idx="497">
                  <c:v>8.2833333333333297</c:v>
                </c:pt>
                <c:pt idx="498">
                  <c:v>8.3000000000000007</c:v>
                </c:pt>
                <c:pt idx="499">
                  <c:v>8.31666666666667</c:v>
                </c:pt>
                <c:pt idx="500">
                  <c:v>8.3333333333333304</c:v>
                </c:pt>
                <c:pt idx="501">
                  <c:v>8.35</c:v>
                </c:pt>
                <c:pt idx="502">
                  <c:v>8.3666666666666707</c:v>
                </c:pt>
                <c:pt idx="503">
                  <c:v>8.3833333333333293</c:v>
                </c:pt>
                <c:pt idx="504">
                  <c:v>8.4</c:v>
                </c:pt>
                <c:pt idx="505">
                  <c:v>8.4166666666666696</c:v>
                </c:pt>
                <c:pt idx="506">
                  <c:v>8.43333333333333</c:v>
                </c:pt>
                <c:pt idx="507">
                  <c:v>8.4499999999999993</c:v>
                </c:pt>
                <c:pt idx="508">
                  <c:v>8.4666666666666703</c:v>
                </c:pt>
                <c:pt idx="509">
                  <c:v>8.4833333333333307</c:v>
                </c:pt>
                <c:pt idx="510">
                  <c:v>8.5</c:v>
                </c:pt>
                <c:pt idx="511">
                  <c:v>8.5166666666666693</c:v>
                </c:pt>
                <c:pt idx="512">
                  <c:v>8.5333333333333297</c:v>
                </c:pt>
                <c:pt idx="513">
                  <c:v>8.5500000000000007</c:v>
                </c:pt>
                <c:pt idx="514">
                  <c:v>8.56666666666667</c:v>
                </c:pt>
                <c:pt idx="515">
                  <c:v>8.5833333333333304</c:v>
                </c:pt>
                <c:pt idx="516">
                  <c:v>8.6</c:v>
                </c:pt>
                <c:pt idx="517">
                  <c:v>8.6166666666666707</c:v>
                </c:pt>
                <c:pt idx="518">
                  <c:v>8.6333333333333293</c:v>
                </c:pt>
                <c:pt idx="519">
                  <c:v>8.65</c:v>
                </c:pt>
                <c:pt idx="520">
                  <c:v>8.6666666666666696</c:v>
                </c:pt>
                <c:pt idx="521">
                  <c:v>8.68333333333333</c:v>
                </c:pt>
                <c:pt idx="522">
                  <c:v>8.6999999999999993</c:v>
                </c:pt>
                <c:pt idx="523">
                  <c:v>8.7166666666666703</c:v>
                </c:pt>
                <c:pt idx="524">
                  <c:v>8.7333333333333307</c:v>
                </c:pt>
                <c:pt idx="525">
                  <c:v>8.75</c:v>
                </c:pt>
                <c:pt idx="526">
                  <c:v>8.7666666666666693</c:v>
                </c:pt>
                <c:pt idx="527">
                  <c:v>8.7833333333333297</c:v>
                </c:pt>
                <c:pt idx="528">
                  <c:v>8.8000000000000007</c:v>
                </c:pt>
                <c:pt idx="529">
                  <c:v>8.81666666666667</c:v>
                </c:pt>
                <c:pt idx="530">
                  <c:v>8.8333333333333304</c:v>
                </c:pt>
                <c:pt idx="531">
                  <c:v>8.85</c:v>
                </c:pt>
                <c:pt idx="532">
                  <c:v>8.8666666666666707</c:v>
                </c:pt>
                <c:pt idx="533">
                  <c:v>8.8833333333333293</c:v>
                </c:pt>
                <c:pt idx="534">
                  <c:v>8.9</c:v>
                </c:pt>
                <c:pt idx="535">
                  <c:v>8.9166666666666696</c:v>
                </c:pt>
                <c:pt idx="536">
                  <c:v>8.93333333333333</c:v>
                </c:pt>
                <c:pt idx="537">
                  <c:v>8.9499999999999993</c:v>
                </c:pt>
                <c:pt idx="538">
                  <c:v>8.9666666666666703</c:v>
                </c:pt>
                <c:pt idx="539">
                  <c:v>8.9833333333333307</c:v>
                </c:pt>
                <c:pt idx="540">
                  <c:v>9</c:v>
                </c:pt>
                <c:pt idx="541">
                  <c:v>9.0166666666666693</c:v>
                </c:pt>
                <c:pt idx="542">
                  <c:v>9.0333333333333297</c:v>
                </c:pt>
                <c:pt idx="543">
                  <c:v>9.0500000000000007</c:v>
                </c:pt>
                <c:pt idx="544">
                  <c:v>9.06666666666667</c:v>
                </c:pt>
                <c:pt idx="545">
                  <c:v>9.0833333333333304</c:v>
                </c:pt>
                <c:pt idx="546">
                  <c:v>9.1</c:v>
                </c:pt>
                <c:pt idx="547">
                  <c:v>9.1166666666666707</c:v>
                </c:pt>
                <c:pt idx="548">
                  <c:v>9.1333333333333293</c:v>
                </c:pt>
                <c:pt idx="549">
                  <c:v>9.15</c:v>
                </c:pt>
                <c:pt idx="550">
                  <c:v>9.1666666666666696</c:v>
                </c:pt>
                <c:pt idx="551">
                  <c:v>9.18333333333333</c:v>
                </c:pt>
                <c:pt idx="552">
                  <c:v>9.1999999999999993</c:v>
                </c:pt>
                <c:pt idx="553">
                  <c:v>9.2166666666666703</c:v>
                </c:pt>
                <c:pt idx="554">
                  <c:v>9.2333333333333307</c:v>
                </c:pt>
                <c:pt idx="555">
                  <c:v>9.25</c:v>
                </c:pt>
                <c:pt idx="556">
                  <c:v>9.2666666666666693</c:v>
                </c:pt>
                <c:pt idx="557">
                  <c:v>9.2833333333333297</c:v>
                </c:pt>
                <c:pt idx="558">
                  <c:v>9.3000000000000007</c:v>
                </c:pt>
                <c:pt idx="559">
                  <c:v>9.31666666666667</c:v>
                </c:pt>
                <c:pt idx="560">
                  <c:v>9.3333333333333304</c:v>
                </c:pt>
                <c:pt idx="561">
                  <c:v>9.35</c:v>
                </c:pt>
                <c:pt idx="562">
                  <c:v>9.3666666666666707</c:v>
                </c:pt>
                <c:pt idx="563">
                  <c:v>9.3833333333333293</c:v>
                </c:pt>
                <c:pt idx="564">
                  <c:v>9.4</c:v>
                </c:pt>
                <c:pt idx="565">
                  <c:v>9.4166666666666696</c:v>
                </c:pt>
                <c:pt idx="566">
                  <c:v>9.43333333333333</c:v>
                </c:pt>
                <c:pt idx="567">
                  <c:v>9.4499999999999993</c:v>
                </c:pt>
                <c:pt idx="568">
                  <c:v>9.4666666666666703</c:v>
                </c:pt>
                <c:pt idx="569">
                  <c:v>9.4833333333333307</c:v>
                </c:pt>
                <c:pt idx="570">
                  <c:v>9.5</c:v>
                </c:pt>
                <c:pt idx="571">
                  <c:v>9.5166666666666693</c:v>
                </c:pt>
                <c:pt idx="572">
                  <c:v>9.5333333333333297</c:v>
                </c:pt>
                <c:pt idx="573">
                  <c:v>9.5500000000000007</c:v>
                </c:pt>
                <c:pt idx="574">
                  <c:v>9.56666666666667</c:v>
                </c:pt>
                <c:pt idx="575">
                  <c:v>9.5833333333333304</c:v>
                </c:pt>
                <c:pt idx="576">
                  <c:v>9.6</c:v>
                </c:pt>
                <c:pt idx="577">
                  <c:v>9.6166666666666707</c:v>
                </c:pt>
                <c:pt idx="578">
                  <c:v>9.6333333333333293</c:v>
                </c:pt>
                <c:pt idx="579">
                  <c:v>9.65</c:v>
                </c:pt>
                <c:pt idx="580">
                  <c:v>9.6666666666666696</c:v>
                </c:pt>
                <c:pt idx="581">
                  <c:v>9.68333333333333</c:v>
                </c:pt>
                <c:pt idx="582">
                  <c:v>9.6999999999999993</c:v>
                </c:pt>
                <c:pt idx="583">
                  <c:v>9.7166666666666703</c:v>
                </c:pt>
                <c:pt idx="584">
                  <c:v>9.7333333333333307</c:v>
                </c:pt>
                <c:pt idx="585">
                  <c:v>9.75</c:v>
                </c:pt>
                <c:pt idx="586">
                  <c:v>9.7666666666666693</c:v>
                </c:pt>
                <c:pt idx="587">
                  <c:v>9.7833333333333297</c:v>
                </c:pt>
                <c:pt idx="588">
                  <c:v>9.8000000000000007</c:v>
                </c:pt>
                <c:pt idx="589">
                  <c:v>9.81666666666667</c:v>
                </c:pt>
                <c:pt idx="590">
                  <c:v>9.8333333333333304</c:v>
                </c:pt>
                <c:pt idx="591">
                  <c:v>9.85</c:v>
                </c:pt>
                <c:pt idx="592">
                  <c:v>9.8666666666666707</c:v>
                </c:pt>
                <c:pt idx="593">
                  <c:v>9.8833333333333293</c:v>
                </c:pt>
                <c:pt idx="594">
                  <c:v>9.9</c:v>
                </c:pt>
                <c:pt idx="595">
                  <c:v>9.9166666666666696</c:v>
                </c:pt>
                <c:pt idx="596">
                  <c:v>9.93333333333333</c:v>
                </c:pt>
                <c:pt idx="597">
                  <c:v>9.9499999999999993</c:v>
                </c:pt>
                <c:pt idx="598">
                  <c:v>9.9666666666666703</c:v>
                </c:pt>
                <c:pt idx="599">
                  <c:v>9.9833333333333307</c:v>
                </c:pt>
                <c:pt idx="600">
                  <c:v>10</c:v>
                </c:pt>
                <c:pt idx="601">
                  <c:v>10.016666666666699</c:v>
                </c:pt>
                <c:pt idx="602">
                  <c:v>10.033333333333299</c:v>
                </c:pt>
                <c:pt idx="603">
                  <c:v>10.050000000000001</c:v>
                </c:pt>
                <c:pt idx="604">
                  <c:v>10.0666666666667</c:v>
                </c:pt>
                <c:pt idx="605">
                  <c:v>10.0833333333333</c:v>
                </c:pt>
                <c:pt idx="606">
                  <c:v>10.1</c:v>
                </c:pt>
                <c:pt idx="607">
                  <c:v>10.116666666666699</c:v>
                </c:pt>
                <c:pt idx="608">
                  <c:v>10.133333333333301</c:v>
                </c:pt>
                <c:pt idx="609">
                  <c:v>10.15</c:v>
                </c:pt>
                <c:pt idx="610">
                  <c:v>10.1666666666667</c:v>
                </c:pt>
                <c:pt idx="611">
                  <c:v>10.1833333333333</c:v>
                </c:pt>
                <c:pt idx="612">
                  <c:v>10.199999999999999</c:v>
                </c:pt>
                <c:pt idx="613">
                  <c:v>10.216666666666701</c:v>
                </c:pt>
                <c:pt idx="614">
                  <c:v>10.233333333333301</c:v>
                </c:pt>
                <c:pt idx="615">
                  <c:v>10.25</c:v>
                </c:pt>
                <c:pt idx="616">
                  <c:v>10.266666666666699</c:v>
                </c:pt>
                <c:pt idx="617">
                  <c:v>10.283333333333299</c:v>
                </c:pt>
                <c:pt idx="618">
                  <c:v>10.3</c:v>
                </c:pt>
                <c:pt idx="619">
                  <c:v>10.3166666666667</c:v>
                </c:pt>
                <c:pt idx="620">
                  <c:v>10.3333333333333</c:v>
                </c:pt>
                <c:pt idx="621">
                  <c:v>10.35</c:v>
                </c:pt>
                <c:pt idx="622">
                  <c:v>10.366666666666699</c:v>
                </c:pt>
                <c:pt idx="623">
                  <c:v>10.383333333333301</c:v>
                </c:pt>
                <c:pt idx="624">
                  <c:v>10.4</c:v>
                </c:pt>
                <c:pt idx="625">
                  <c:v>10.4166666666667</c:v>
                </c:pt>
                <c:pt idx="626">
                  <c:v>10.4333333333333</c:v>
                </c:pt>
                <c:pt idx="627">
                  <c:v>10.45</c:v>
                </c:pt>
                <c:pt idx="628">
                  <c:v>10.466666666666701</c:v>
                </c:pt>
                <c:pt idx="629">
                  <c:v>10.483333333333301</c:v>
                </c:pt>
                <c:pt idx="630">
                  <c:v>10.5</c:v>
                </c:pt>
                <c:pt idx="631">
                  <c:v>10.516666666666699</c:v>
                </c:pt>
                <c:pt idx="632">
                  <c:v>10.533333333333299</c:v>
                </c:pt>
                <c:pt idx="633">
                  <c:v>10.55</c:v>
                </c:pt>
                <c:pt idx="634">
                  <c:v>10.5666666666667</c:v>
                </c:pt>
                <c:pt idx="635">
                  <c:v>10.5833333333333</c:v>
                </c:pt>
                <c:pt idx="636">
                  <c:v>10.6</c:v>
                </c:pt>
                <c:pt idx="637">
                  <c:v>10.616666666666699</c:v>
                </c:pt>
                <c:pt idx="638">
                  <c:v>10.633333333333301</c:v>
                </c:pt>
                <c:pt idx="639">
                  <c:v>10.65</c:v>
                </c:pt>
                <c:pt idx="640">
                  <c:v>10.6666666666667</c:v>
                </c:pt>
                <c:pt idx="641">
                  <c:v>10.6833333333333</c:v>
                </c:pt>
                <c:pt idx="642">
                  <c:v>10.7</c:v>
                </c:pt>
                <c:pt idx="643">
                  <c:v>10.716666666666701</c:v>
                </c:pt>
                <c:pt idx="644">
                  <c:v>10.733333333333301</c:v>
                </c:pt>
                <c:pt idx="645">
                  <c:v>10.75</c:v>
                </c:pt>
                <c:pt idx="646">
                  <c:v>10.766666666666699</c:v>
                </c:pt>
                <c:pt idx="647">
                  <c:v>10.783333333333299</c:v>
                </c:pt>
                <c:pt idx="648">
                  <c:v>10.8</c:v>
                </c:pt>
                <c:pt idx="649">
                  <c:v>10.8166666666667</c:v>
                </c:pt>
                <c:pt idx="650">
                  <c:v>10.8333333333333</c:v>
                </c:pt>
                <c:pt idx="651">
                  <c:v>10.85</c:v>
                </c:pt>
                <c:pt idx="652">
                  <c:v>10.866666666666699</c:v>
                </c:pt>
                <c:pt idx="653">
                  <c:v>10.883333333333301</c:v>
                </c:pt>
                <c:pt idx="654">
                  <c:v>10.9</c:v>
                </c:pt>
                <c:pt idx="655">
                  <c:v>10.9166666666667</c:v>
                </c:pt>
                <c:pt idx="656">
                  <c:v>10.9333333333333</c:v>
                </c:pt>
                <c:pt idx="657">
                  <c:v>10.95</c:v>
                </c:pt>
                <c:pt idx="658">
                  <c:v>10.966666666666701</c:v>
                </c:pt>
                <c:pt idx="659">
                  <c:v>10.983333333333301</c:v>
                </c:pt>
                <c:pt idx="660">
                  <c:v>11</c:v>
                </c:pt>
                <c:pt idx="661">
                  <c:v>11.016666666666699</c:v>
                </c:pt>
                <c:pt idx="662">
                  <c:v>11.033333333333299</c:v>
                </c:pt>
                <c:pt idx="663">
                  <c:v>11.05</c:v>
                </c:pt>
                <c:pt idx="664">
                  <c:v>11.0666666666667</c:v>
                </c:pt>
                <c:pt idx="665">
                  <c:v>11.0833333333333</c:v>
                </c:pt>
                <c:pt idx="666">
                  <c:v>11.1</c:v>
                </c:pt>
                <c:pt idx="667">
                  <c:v>11.116666666666699</c:v>
                </c:pt>
                <c:pt idx="668">
                  <c:v>11.133333333333301</c:v>
                </c:pt>
                <c:pt idx="669">
                  <c:v>11.15</c:v>
                </c:pt>
                <c:pt idx="670">
                  <c:v>11.1666666666667</c:v>
                </c:pt>
                <c:pt idx="671">
                  <c:v>11.1833333333333</c:v>
                </c:pt>
                <c:pt idx="672">
                  <c:v>11.2</c:v>
                </c:pt>
                <c:pt idx="673">
                  <c:v>11.216666666666701</c:v>
                </c:pt>
                <c:pt idx="674">
                  <c:v>11.233333333333301</c:v>
                </c:pt>
                <c:pt idx="675">
                  <c:v>11.25</c:v>
                </c:pt>
                <c:pt idx="676">
                  <c:v>11.266666666666699</c:v>
                </c:pt>
                <c:pt idx="677">
                  <c:v>11.283333333333299</c:v>
                </c:pt>
                <c:pt idx="678">
                  <c:v>11.3</c:v>
                </c:pt>
                <c:pt idx="679">
                  <c:v>11.3166666666667</c:v>
                </c:pt>
                <c:pt idx="680">
                  <c:v>11.3333333333333</c:v>
                </c:pt>
                <c:pt idx="681">
                  <c:v>11.35</c:v>
                </c:pt>
                <c:pt idx="682">
                  <c:v>11.366666666666699</c:v>
                </c:pt>
                <c:pt idx="683">
                  <c:v>11.383333333333301</c:v>
                </c:pt>
                <c:pt idx="684">
                  <c:v>11.4</c:v>
                </c:pt>
                <c:pt idx="685">
                  <c:v>11.4166666666667</c:v>
                </c:pt>
                <c:pt idx="686">
                  <c:v>11.4333333333333</c:v>
                </c:pt>
                <c:pt idx="687">
                  <c:v>11.45</c:v>
                </c:pt>
                <c:pt idx="688">
                  <c:v>11.466666666666701</c:v>
                </c:pt>
                <c:pt idx="689">
                  <c:v>11.483333333333301</c:v>
                </c:pt>
                <c:pt idx="690">
                  <c:v>11.5</c:v>
                </c:pt>
                <c:pt idx="691">
                  <c:v>11.516666666666699</c:v>
                </c:pt>
                <c:pt idx="692">
                  <c:v>11.533333333333299</c:v>
                </c:pt>
                <c:pt idx="693">
                  <c:v>11.55</c:v>
                </c:pt>
                <c:pt idx="694">
                  <c:v>11.5666666666667</c:v>
                </c:pt>
                <c:pt idx="695">
                  <c:v>11.5833333333333</c:v>
                </c:pt>
                <c:pt idx="696">
                  <c:v>11.6</c:v>
                </c:pt>
                <c:pt idx="697">
                  <c:v>11.616666666666699</c:v>
                </c:pt>
                <c:pt idx="698">
                  <c:v>11.633333333333301</c:v>
                </c:pt>
                <c:pt idx="699">
                  <c:v>11.65</c:v>
                </c:pt>
                <c:pt idx="700">
                  <c:v>11.6666666666667</c:v>
                </c:pt>
                <c:pt idx="701">
                  <c:v>11.6833333333333</c:v>
                </c:pt>
                <c:pt idx="702">
                  <c:v>11.7</c:v>
                </c:pt>
                <c:pt idx="703">
                  <c:v>11.716666666666701</c:v>
                </c:pt>
                <c:pt idx="704">
                  <c:v>11.733333333333301</c:v>
                </c:pt>
                <c:pt idx="705">
                  <c:v>11.75</c:v>
                </c:pt>
                <c:pt idx="706">
                  <c:v>11.766666666666699</c:v>
                </c:pt>
                <c:pt idx="707">
                  <c:v>11.783333333333299</c:v>
                </c:pt>
                <c:pt idx="708">
                  <c:v>11.8</c:v>
                </c:pt>
                <c:pt idx="709">
                  <c:v>11.8166666666667</c:v>
                </c:pt>
                <c:pt idx="710">
                  <c:v>11.8333333333333</c:v>
                </c:pt>
                <c:pt idx="711">
                  <c:v>11.85</c:v>
                </c:pt>
                <c:pt idx="712">
                  <c:v>11.866666666666699</c:v>
                </c:pt>
                <c:pt idx="713">
                  <c:v>11.883333333333301</c:v>
                </c:pt>
                <c:pt idx="714">
                  <c:v>11.9</c:v>
                </c:pt>
                <c:pt idx="715">
                  <c:v>11.9166666666667</c:v>
                </c:pt>
                <c:pt idx="716">
                  <c:v>11.9333333333333</c:v>
                </c:pt>
                <c:pt idx="717">
                  <c:v>11.95</c:v>
                </c:pt>
                <c:pt idx="718">
                  <c:v>11.966666666666701</c:v>
                </c:pt>
                <c:pt idx="719">
                  <c:v>11.983333333333301</c:v>
                </c:pt>
                <c:pt idx="720">
                  <c:v>12</c:v>
                </c:pt>
                <c:pt idx="721">
                  <c:v>12.016666666666699</c:v>
                </c:pt>
                <c:pt idx="722">
                  <c:v>12.033333333333299</c:v>
                </c:pt>
                <c:pt idx="723">
                  <c:v>12.05</c:v>
                </c:pt>
                <c:pt idx="724">
                  <c:v>12.0666666666667</c:v>
                </c:pt>
                <c:pt idx="725">
                  <c:v>12.0833333333333</c:v>
                </c:pt>
                <c:pt idx="726">
                  <c:v>12.1</c:v>
                </c:pt>
                <c:pt idx="727">
                  <c:v>12.116666666666699</c:v>
                </c:pt>
                <c:pt idx="728">
                  <c:v>12.133333333333301</c:v>
                </c:pt>
                <c:pt idx="729">
                  <c:v>12.15</c:v>
                </c:pt>
                <c:pt idx="730">
                  <c:v>12.1666666666667</c:v>
                </c:pt>
                <c:pt idx="731">
                  <c:v>12.1833333333333</c:v>
                </c:pt>
                <c:pt idx="732">
                  <c:v>12.2</c:v>
                </c:pt>
                <c:pt idx="733">
                  <c:v>12.216666666666701</c:v>
                </c:pt>
                <c:pt idx="734">
                  <c:v>12.233333333333301</c:v>
                </c:pt>
                <c:pt idx="735">
                  <c:v>12.25</c:v>
                </c:pt>
                <c:pt idx="736">
                  <c:v>12.266666666666699</c:v>
                </c:pt>
                <c:pt idx="737">
                  <c:v>12.283333333333299</c:v>
                </c:pt>
                <c:pt idx="738">
                  <c:v>12.3</c:v>
                </c:pt>
                <c:pt idx="739">
                  <c:v>12.3166666666667</c:v>
                </c:pt>
                <c:pt idx="740">
                  <c:v>12.3333333333333</c:v>
                </c:pt>
                <c:pt idx="741">
                  <c:v>12.35</c:v>
                </c:pt>
                <c:pt idx="742">
                  <c:v>12.366666666666699</c:v>
                </c:pt>
                <c:pt idx="743">
                  <c:v>12.383333333333301</c:v>
                </c:pt>
                <c:pt idx="744">
                  <c:v>12.4</c:v>
                </c:pt>
                <c:pt idx="745">
                  <c:v>12.4166666666667</c:v>
                </c:pt>
                <c:pt idx="746">
                  <c:v>12.4333333333333</c:v>
                </c:pt>
                <c:pt idx="747">
                  <c:v>12.45</c:v>
                </c:pt>
                <c:pt idx="748">
                  <c:v>12.466666666666701</c:v>
                </c:pt>
                <c:pt idx="749">
                  <c:v>12.483333333333301</c:v>
                </c:pt>
                <c:pt idx="750">
                  <c:v>12.5</c:v>
                </c:pt>
                <c:pt idx="751">
                  <c:v>12.516666666666699</c:v>
                </c:pt>
                <c:pt idx="752">
                  <c:v>12.533333333333299</c:v>
                </c:pt>
                <c:pt idx="753">
                  <c:v>12.55</c:v>
                </c:pt>
                <c:pt idx="754">
                  <c:v>12.5666666666667</c:v>
                </c:pt>
                <c:pt idx="755">
                  <c:v>12.5833333333333</c:v>
                </c:pt>
                <c:pt idx="756">
                  <c:v>12.6</c:v>
                </c:pt>
                <c:pt idx="757">
                  <c:v>12.616666666666699</c:v>
                </c:pt>
                <c:pt idx="758">
                  <c:v>12.633333333333301</c:v>
                </c:pt>
                <c:pt idx="759">
                  <c:v>12.65</c:v>
                </c:pt>
                <c:pt idx="760">
                  <c:v>12.6666666666667</c:v>
                </c:pt>
                <c:pt idx="761">
                  <c:v>12.6833333333333</c:v>
                </c:pt>
                <c:pt idx="762">
                  <c:v>12.7</c:v>
                </c:pt>
                <c:pt idx="763">
                  <c:v>12.716666666666701</c:v>
                </c:pt>
                <c:pt idx="764">
                  <c:v>12.733333333333301</c:v>
                </c:pt>
                <c:pt idx="765">
                  <c:v>12.75</c:v>
                </c:pt>
                <c:pt idx="766">
                  <c:v>12.766666666666699</c:v>
                </c:pt>
                <c:pt idx="767">
                  <c:v>12.783333333333299</c:v>
                </c:pt>
                <c:pt idx="768">
                  <c:v>12.8</c:v>
                </c:pt>
                <c:pt idx="769">
                  <c:v>12.8166666666667</c:v>
                </c:pt>
                <c:pt idx="770">
                  <c:v>12.8333333333333</c:v>
                </c:pt>
                <c:pt idx="771">
                  <c:v>12.85</c:v>
                </c:pt>
                <c:pt idx="772">
                  <c:v>12.866666666666699</c:v>
                </c:pt>
                <c:pt idx="773">
                  <c:v>12.883333333333301</c:v>
                </c:pt>
                <c:pt idx="774">
                  <c:v>12.9</c:v>
                </c:pt>
                <c:pt idx="775">
                  <c:v>12.9166666666667</c:v>
                </c:pt>
                <c:pt idx="776">
                  <c:v>12.9333333333333</c:v>
                </c:pt>
                <c:pt idx="777">
                  <c:v>12.95</c:v>
                </c:pt>
                <c:pt idx="778">
                  <c:v>12.966666666666701</c:v>
                </c:pt>
                <c:pt idx="779">
                  <c:v>12.983333333333301</c:v>
                </c:pt>
                <c:pt idx="780">
                  <c:v>13</c:v>
                </c:pt>
                <c:pt idx="781">
                  <c:v>13.016666666666699</c:v>
                </c:pt>
                <c:pt idx="782">
                  <c:v>13.033333333333299</c:v>
                </c:pt>
                <c:pt idx="783">
                  <c:v>13.05</c:v>
                </c:pt>
                <c:pt idx="784">
                  <c:v>13.0666666666667</c:v>
                </c:pt>
                <c:pt idx="785">
                  <c:v>13.0833333333333</c:v>
                </c:pt>
                <c:pt idx="786">
                  <c:v>13.1</c:v>
                </c:pt>
                <c:pt idx="787">
                  <c:v>13.116666666666699</c:v>
                </c:pt>
                <c:pt idx="788">
                  <c:v>13.133333333333301</c:v>
                </c:pt>
                <c:pt idx="789">
                  <c:v>13.15</c:v>
                </c:pt>
                <c:pt idx="790">
                  <c:v>13.1666666666667</c:v>
                </c:pt>
                <c:pt idx="791">
                  <c:v>13.1833333333333</c:v>
                </c:pt>
                <c:pt idx="792">
                  <c:v>13.2</c:v>
                </c:pt>
                <c:pt idx="793">
                  <c:v>13.216666666666701</c:v>
                </c:pt>
                <c:pt idx="794">
                  <c:v>13.233333333333301</c:v>
                </c:pt>
                <c:pt idx="795">
                  <c:v>13.25</c:v>
                </c:pt>
                <c:pt idx="796">
                  <c:v>13.266666666666699</c:v>
                </c:pt>
                <c:pt idx="797">
                  <c:v>13.283333333333299</c:v>
                </c:pt>
                <c:pt idx="798">
                  <c:v>13.3</c:v>
                </c:pt>
                <c:pt idx="799">
                  <c:v>13.3166666666667</c:v>
                </c:pt>
                <c:pt idx="800">
                  <c:v>13.3333333333333</c:v>
                </c:pt>
                <c:pt idx="801">
                  <c:v>13.35</c:v>
                </c:pt>
                <c:pt idx="802">
                  <c:v>13.366666666666699</c:v>
                </c:pt>
                <c:pt idx="803">
                  <c:v>13.383333333333301</c:v>
                </c:pt>
                <c:pt idx="804">
                  <c:v>13.4</c:v>
                </c:pt>
                <c:pt idx="805">
                  <c:v>13.4166666666667</c:v>
                </c:pt>
                <c:pt idx="806">
                  <c:v>13.4333333333333</c:v>
                </c:pt>
                <c:pt idx="807">
                  <c:v>13.45</c:v>
                </c:pt>
                <c:pt idx="808">
                  <c:v>13.466666666666701</c:v>
                </c:pt>
                <c:pt idx="809">
                  <c:v>13.483333333333301</c:v>
                </c:pt>
                <c:pt idx="810">
                  <c:v>13.5</c:v>
                </c:pt>
                <c:pt idx="811">
                  <c:v>13.516666666666699</c:v>
                </c:pt>
                <c:pt idx="812">
                  <c:v>13.533333333333299</c:v>
                </c:pt>
                <c:pt idx="813">
                  <c:v>13.55</c:v>
                </c:pt>
                <c:pt idx="814">
                  <c:v>13.5666666666667</c:v>
                </c:pt>
                <c:pt idx="815">
                  <c:v>13.5833333333333</c:v>
                </c:pt>
                <c:pt idx="816">
                  <c:v>13.6</c:v>
                </c:pt>
                <c:pt idx="817">
                  <c:v>13.616666666666699</c:v>
                </c:pt>
                <c:pt idx="818">
                  <c:v>13.633333333333301</c:v>
                </c:pt>
                <c:pt idx="819">
                  <c:v>13.65</c:v>
                </c:pt>
                <c:pt idx="820">
                  <c:v>13.6666666666667</c:v>
                </c:pt>
                <c:pt idx="821">
                  <c:v>13.6833333333333</c:v>
                </c:pt>
                <c:pt idx="822">
                  <c:v>13.7</c:v>
                </c:pt>
                <c:pt idx="823">
                  <c:v>13.716666666666701</c:v>
                </c:pt>
                <c:pt idx="824">
                  <c:v>13.733333333333301</c:v>
                </c:pt>
                <c:pt idx="825">
                  <c:v>13.75</c:v>
                </c:pt>
                <c:pt idx="826">
                  <c:v>13.766666666666699</c:v>
                </c:pt>
                <c:pt idx="827">
                  <c:v>13.783333333333299</c:v>
                </c:pt>
                <c:pt idx="828">
                  <c:v>13.8</c:v>
                </c:pt>
                <c:pt idx="829">
                  <c:v>13.8166666666667</c:v>
                </c:pt>
                <c:pt idx="830">
                  <c:v>13.8333333333333</c:v>
                </c:pt>
                <c:pt idx="831">
                  <c:v>13.85</c:v>
                </c:pt>
                <c:pt idx="832">
                  <c:v>13.866666666666699</c:v>
                </c:pt>
                <c:pt idx="833">
                  <c:v>13.883333333333301</c:v>
                </c:pt>
                <c:pt idx="834">
                  <c:v>13.9</c:v>
                </c:pt>
                <c:pt idx="835">
                  <c:v>13.9166666666667</c:v>
                </c:pt>
                <c:pt idx="836">
                  <c:v>13.9333333333333</c:v>
                </c:pt>
                <c:pt idx="837">
                  <c:v>13.95</c:v>
                </c:pt>
                <c:pt idx="838">
                  <c:v>13.966666666666701</c:v>
                </c:pt>
                <c:pt idx="839">
                  <c:v>13.983333333333301</c:v>
                </c:pt>
                <c:pt idx="840">
                  <c:v>14</c:v>
                </c:pt>
                <c:pt idx="841">
                  <c:v>14.016666666666699</c:v>
                </c:pt>
                <c:pt idx="842">
                  <c:v>14.033333333333299</c:v>
                </c:pt>
                <c:pt idx="843">
                  <c:v>14.05</c:v>
                </c:pt>
                <c:pt idx="844">
                  <c:v>14.0666666666667</c:v>
                </c:pt>
                <c:pt idx="845">
                  <c:v>14.0833333333333</c:v>
                </c:pt>
                <c:pt idx="846">
                  <c:v>14.1</c:v>
                </c:pt>
                <c:pt idx="847">
                  <c:v>14.116666666666699</c:v>
                </c:pt>
                <c:pt idx="848">
                  <c:v>14.133333333333301</c:v>
                </c:pt>
                <c:pt idx="849">
                  <c:v>14.15</c:v>
                </c:pt>
                <c:pt idx="850">
                  <c:v>14.1666666666667</c:v>
                </c:pt>
                <c:pt idx="851">
                  <c:v>14.1833333333333</c:v>
                </c:pt>
                <c:pt idx="852">
                  <c:v>14.2</c:v>
                </c:pt>
                <c:pt idx="853">
                  <c:v>14.216666666666701</c:v>
                </c:pt>
                <c:pt idx="854">
                  <c:v>14.233333333333301</c:v>
                </c:pt>
                <c:pt idx="855">
                  <c:v>14.25</c:v>
                </c:pt>
                <c:pt idx="856">
                  <c:v>14.266666666666699</c:v>
                </c:pt>
                <c:pt idx="857">
                  <c:v>14.283333333333299</c:v>
                </c:pt>
                <c:pt idx="858">
                  <c:v>14.3</c:v>
                </c:pt>
                <c:pt idx="859">
                  <c:v>14.3166666666667</c:v>
                </c:pt>
                <c:pt idx="860">
                  <c:v>14.3333333333333</c:v>
                </c:pt>
                <c:pt idx="861">
                  <c:v>14.35</c:v>
                </c:pt>
                <c:pt idx="862">
                  <c:v>14.366666666666699</c:v>
                </c:pt>
                <c:pt idx="863">
                  <c:v>14.383333333333301</c:v>
                </c:pt>
                <c:pt idx="864">
                  <c:v>14.4</c:v>
                </c:pt>
                <c:pt idx="865">
                  <c:v>14.4166666666667</c:v>
                </c:pt>
                <c:pt idx="866">
                  <c:v>14.4333333333333</c:v>
                </c:pt>
                <c:pt idx="867">
                  <c:v>14.45</c:v>
                </c:pt>
                <c:pt idx="868">
                  <c:v>14.466666666666701</c:v>
                </c:pt>
                <c:pt idx="869">
                  <c:v>14.483333333333301</c:v>
                </c:pt>
                <c:pt idx="870">
                  <c:v>14.5</c:v>
                </c:pt>
                <c:pt idx="871">
                  <c:v>14.516666666666699</c:v>
                </c:pt>
                <c:pt idx="872">
                  <c:v>14.533333333333299</c:v>
                </c:pt>
                <c:pt idx="873">
                  <c:v>14.55</c:v>
                </c:pt>
                <c:pt idx="874">
                  <c:v>14.5666666666667</c:v>
                </c:pt>
                <c:pt idx="875">
                  <c:v>14.5833333333333</c:v>
                </c:pt>
                <c:pt idx="876">
                  <c:v>14.6</c:v>
                </c:pt>
                <c:pt idx="877">
                  <c:v>14.616666666666699</c:v>
                </c:pt>
                <c:pt idx="878">
                  <c:v>14.633333333333301</c:v>
                </c:pt>
                <c:pt idx="879">
                  <c:v>14.65</c:v>
                </c:pt>
                <c:pt idx="880">
                  <c:v>14.6666666666667</c:v>
                </c:pt>
                <c:pt idx="881">
                  <c:v>14.6833333333333</c:v>
                </c:pt>
                <c:pt idx="882">
                  <c:v>14.7</c:v>
                </c:pt>
                <c:pt idx="883">
                  <c:v>14.716666666666701</c:v>
                </c:pt>
                <c:pt idx="884">
                  <c:v>14.733333333333301</c:v>
                </c:pt>
                <c:pt idx="885">
                  <c:v>14.75</c:v>
                </c:pt>
                <c:pt idx="886">
                  <c:v>14.766666666666699</c:v>
                </c:pt>
                <c:pt idx="887">
                  <c:v>14.783333333333299</c:v>
                </c:pt>
                <c:pt idx="888">
                  <c:v>14.8</c:v>
                </c:pt>
                <c:pt idx="889">
                  <c:v>14.8166666666667</c:v>
                </c:pt>
                <c:pt idx="890">
                  <c:v>14.8333333333333</c:v>
                </c:pt>
                <c:pt idx="891">
                  <c:v>14.85</c:v>
                </c:pt>
                <c:pt idx="892">
                  <c:v>14.866666666666699</c:v>
                </c:pt>
                <c:pt idx="893">
                  <c:v>14.883333333333301</c:v>
                </c:pt>
                <c:pt idx="894">
                  <c:v>14.9</c:v>
                </c:pt>
                <c:pt idx="895">
                  <c:v>14.9166666666667</c:v>
                </c:pt>
                <c:pt idx="896">
                  <c:v>14.9333333333333</c:v>
                </c:pt>
                <c:pt idx="897">
                  <c:v>14.95</c:v>
                </c:pt>
                <c:pt idx="898">
                  <c:v>14.966666666666701</c:v>
                </c:pt>
                <c:pt idx="899">
                  <c:v>14.983333333333301</c:v>
                </c:pt>
                <c:pt idx="900">
                  <c:v>15</c:v>
                </c:pt>
                <c:pt idx="901">
                  <c:v>15.016666666666699</c:v>
                </c:pt>
                <c:pt idx="902">
                  <c:v>15.033333333333299</c:v>
                </c:pt>
                <c:pt idx="903">
                  <c:v>15.05</c:v>
                </c:pt>
                <c:pt idx="904">
                  <c:v>15.0666666666667</c:v>
                </c:pt>
                <c:pt idx="905">
                  <c:v>15.0833333333333</c:v>
                </c:pt>
                <c:pt idx="906">
                  <c:v>15.1</c:v>
                </c:pt>
                <c:pt idx="907">
                  <c:v>15.116666666666699</c:v>
                </c:pt>
                <c:pt idx="908">
                  <c:v>15.133333333333301</c:v>
                </c:pt>
                <c:pt idx="909">
                  <c:v>15.15</c:v>
                </c:pt>
                <c:pt idx="910">
                  <c:v>15.1666666666667</c:v>
                </c:pt>
                <c:pt idx="911">
                  <c:v>15.1833333333333</c:v>
                </c:pt>
                <c:pt idx="912">
                  <c:v>15.2</c:v>
                </c:pt>
                <c:pt idx="913">
                  <c:v>15.216666666666701</c:v>
                </c:pt>
                <c:pt idx="914">
                  <c:v>15.233333333333301</c:v>
                </c:pt>
                <c:pt idx="915">
                  <c:v>15.25</c:v>
                </c:pt>
                <c:pt idx="916">
                  <c:v>15.266666666666699</c:v>
                </c:pt>
                <c:pt idx="917">
                  <c:v>15.283333333333299</c:v>
                </c:pt>
                <c:pt idx="918">
                  <c:v>15.3</c:v>
                </c:pt>
                <c:pt idx="919">
                  <c:v>15.3166666666667</c:v>
                </c:pt>
                <c:pt idx="920">
                  <c:v>15.3333333333333</c:v>
                </c:pt>
                <c:pt idx="921">
                  <c:v>15.35</c:v>
                </c:pt>
                <c:pt idx="922">
                  <c:v>15.366666666666699</c:v>
                </c:pt>
                <c:pt idx="923">
                  <c:v>15.383333333333301</c:v>
                </c:pt>
                <c:pt idx="924">
                  <c:v>15.4</c:v>
                </c:pt>
                <c:pt idx="925">
                  <c:v>15.4166666666667</c:v>
                </c:pt>
                <c:pt idx="926">
                  <c:v>15.4333333333333</c:v>
                </c:pt>
                <c:pt idx="927">
                  <c:v>15.45</c:v>
                </c:pt>
                <c:pt idx="928">
                  <c:v>15.466666666666701</c:v>
                </c:pt>
                <c:pt idx="929">
                  <c:v>15.483333333333301</c:v>
                </c:pt>
                <c:pt idx="930">
                  <c:v>15.5</c:v>
                </c:pt>
                <c:pt idx="931">
                  <c:v>15.516666666666699</c:v>
                </c:pt>
                <c:pt idx="932">
                  <c:v>15.533333333333299</c:v>
                </c:pt>
                <c:pt idx="933">
                  <c:v>15.55</c:v>
                </c:pt>
                <c:pt idx="934">
                  <c:v>15.5666666666667</c:v>
                </c:pt>
                <c:pt idx="935">
                  <c:v>15.5833333333333</c:v>
                </c:pt>
                <c:pt idx="936">
                  <c:v>15.6</c:v>
                </c:pt>
                <c:pt idx="937">
                  <c:v>15.616666666666699</c:v>
                </c:pt>
                <c:pt idx="938">
                  <c:v>15.633333333333301</c:v>
                </c:pt>
                <c:pt idx="939">
                  <c:v>15.65</c:v>
                </c:pt>
                <c:pt idx="940">
                  <c:v>15.6666666666667</c:v>
                </c:pt>
                <c:pt idx="941">
                  <c:v>15.6833333333333</c:v>
                </c:pt>
                <c:pt idx="942">
                  <c:v>15.7</c:v>
                </c:pt>
                <c:pt idx="943">
                  <c:v>15.716666666666701</c:v>
                </c:pt>
                <c:pt idx="944">
                  <c:v>15.733333333333301</c:v>
                </c:pt>
                <c:pt idx="945">
                  <c:v>15.75</c:v>
                </c:pt>
                <c:pt idx="946">
                  <c:v>15.766666666666699</c:v>
                </c:pt>
                <c:pt idx="947">
                  <c:v>15.783333333333299</c:v>
                </c:pt>
                <c:pt idx="948">
                  <c:v>15.8</c:v>
                </c:pt>
                <c:pt idx="949">
                  <c:v>15.8166666666667</c:v>
                </c:pt>
                <c:pt idx="950">
                  <c:v>15.8333333333333</c:v>
                </c:pt>
                <c:pt idx="951">
                  <c:v>15.85</c:v>
                </c:pt>
                <c:pt idx="952">
                  <c:v>15.866666666666699</c:v>
                </c:pt>
                <c:pt idx="953">
                  <c:v>15.883333333333301</c:v>
                </c:pt>
                <c:pt idx="954">
                  <c:v>15.9</c:v>
                </c:pt>
                <c:pt idx="955">
                  <c:v>15.9166666666667</c:v>
                </c:pt>
                <c:pt idx="956">
                  <c:v>15.9333333333333</c:v>
                </c:pt>
                <c:pt idx="957">
                  <c:v>15.95</c:v>
                </c:pt>
                <c:pt idx="958">
                  <c:v>15.966666666666701</c:v>
                </c:pt>
                <c:pt idx="959">
                  <c:v>15.983333333333301</c:v>
                </c:pt>
                <c:pt idx="960">
                  <c:v>16</c:v>
                </c:pt>
                <c:pt idx="961">
                  <c:v>16.016666666666701</c:v>
                </c:pt>
                <c:pt idx="962">
                  <c:v>16.033333333333299</c:v>
                </c:pt>
                <c:pt idx="963">
                  <c:v>16.05</c:v>
                </c:pt>
                <c:pt idx="964">
                  <c:v>16.066666666666698</c:v>
                </c:pt>
                <c:pt idx="965">
                  <c:v>16.0833333333333</c:v>
                </c:pt>
                <c:pt idx="966">
                  <c:v>16.100000000000001</c:v>
                </c:pt>
                <c:pt idx="967">
                  <c:v>16.116666666666699</c:v>
                </c:pt>
                <c:pt idx="968">
                  <c:v>16.133333333333301</c:v>
                </c:pt>
                <c:pt idx="969">
                  <c:v>16.149999999999999</c:v>
                </c:pt>
                <c:pt idx="970">
                  <c:v>16.1666666666667</c:v>
                </c:pt>
                <c:pt idx="971">
                  <c:v>16.183333333333302</c:v>
                </c:pt>
                <c:pt idx="972">
                  <c:v>16.2</c:v>
                </c:pt>
                <c:pt idx="973">
                  <c:v>16.216666666666701</c:v>
                </c:pt>
                <c:pt idx="974">
                  <c:v>16.233333333333299</c:v>
                </c:pt>
                <c:pt idx="975">
                  <c:v>16.25</c:v>
                </c:pt>
                <c:pt idx="976">
                  <c:v>16.266666666666701</c:v>
                </c:pt>
                <c:pt idx="977">
                  <c:v>16.283333333333299</c:v>
                </c:pt>
                <c:pt idx="978">
                  <c:v>16.3</c:v>
                </c:pt>
                <c:pt idx="979">
                  <c:v>16.316666666666698</c:v>
                </c:pt>
                <c:pt idx="980">
                  <c:v>16.3333333333333</c:v>
                </c:pt>
                <c:pt idx="981">
                  <c:v>16.350000000000001</c:v>
                </c:pt>
                <c:pt idx="982">
                  <c:v>16.366666666666699</c:v>
                </c:pt>
                <c:pt idx="983">
                  <c:v>16.383333333333301</c:v>
                </c:pt>
                <c:pt idx="984">
                  <c:v>16.399999999999999</c:v>
                </c:pt>
                <c:pt idx="985">
                  <c:v>16.4166666666667</c:v>
                </c:pt>
                <c:pt idx="986">
                  <c:v>16.433333333333302</c:v>
                </c:pt>
                <c:pt idx="987">
                  <c:v>16.45</c:v>
                </c:pt>
                <c:pt idx="988">
                  <c:v>16.466666666666701</c:v>
                </c:pt>
                <c:pt idx="989">
                  <c:v>16.483333333333299</c:v>
                </c:pt>
                <c:pt idx="990">
                  <c:v>16.5</c:v>
                </c:pt>
                <c:pt idx="991">
                  <c:v>16.516666666666701</c:v>
                </c:pt>
                <c:pt idx="992">
                  <c:v>16.533333333333299</c:v>
                </c:pt>
                <c:pt idx="993">
                  <c:v>16.55</c:v>
                </c:pt>
                <c:pt idx="994">
                  <c:v>16.566666666666698</c:v>
                </c:pt>
                <c:pt idx="995">
                  <c:v>16.5833333333333</c:v>
                </c:pt>
                <c:pt idx="996">
                  <c:v>16.600000000000001</c:v>
                </c:pt>
                <c:pt idx="997">
                  <c:v>16.616666666666699</c:v>
                </c:pt>
                <c:pt idx="998">
                  <c:v>16.633333333333301</c:v>
                </c:pt>
                <c:pt idx="999">
                  <c:v>16.649999999999999</c:v>
                </c:pt>
                <c:pt idx="1000">
                  <c:v>16.6666666666667</c:v>
                </c:pt>
                <c:pt idx="1001">
                  <c:v>16.683333333333302</c:v>
                </c:pt>
                <c:pt idx="1002">
                  <c:v>16.7</c:v>
                </c:pt>
                <c:pt idx="1003">
                  <c:v>16.716666666666701</c:v>
                </c:pt>
                <c:pt idx="1004">
                  <c:v>16.733333333333299</c:v>
                </c:pt>
                <c:pt idx="1005">
                  <c:v>16.75</c:v>
                </c:pt>
                <c:pt idx="1006">
                  <c:v>16.766666666666701</c:v>
                </c:pt>
                <c:pt idx="1007">
                  <c:v>16.783333333333299</c:v>
                </c:pt>
                <c:pt idx="1008">
                  <c:v>16.8</c:v>
                </c:pt>
                <c:pt idx="1009">
                  <c:v>16.816666666666698</c:v>
                </c:pt>
                <c:pt idx="1010">
                  <c:v>16.8333333333333</c:v>
                </c:pt>
                <c:pt idx="1011">
                  <c:v>16.850000000000001</c:v>
                </c:pt>
                <c:pt idx="1012">
                  <c:v>16.866666666666699</c:v>
                </c:pt>
                <c:pt idx="1013">
                  <c:v>16.883333333333301</c:v>
                </c:pt>
                <c:pt idx="1014">
                  <c:v>16.899999999999999</c:v>
                </c:pt>
                <c:pt idx="1015">
                  <c:v>16.9166666666667</c:v>
                </c:pt>
                <c:pt idx="1016">
                  <c:v>16.933333333333302</c:v>
                </c:pt>
                <c:pt idx="1017">
                  <c:v>16.95</c:v>
                </c:pt>
                <c:pt idx="1018">
                  <c:v>16.966666666666701</c:v>
                </c:pt>
                <c:pt idx="1019">
                  <c:v>16.983333333333299</c:v>
                </c:pt>
                <c:pt idx="1020">
                  <c:v>17</c:v>
                </c:pt>
                <c:pt idx="1021">
                  <c:v>17.016666666666701</c:v>
                </c:pt>
                <c:pt idx="1022">
                  <c:v>17.033333333333299</c:v>
                </c:pt>
                <c:pt idx="1023">
                  <c:v>17.05</c:v>
                </c:pt>
                <c:pt idx="1024">
                  <c:v>17.066666666666698</c:v>
                </c:pt>
                <c:pt idx="1025">
                  <c:v>17.0833333333333</c:v>
                </c:pt>
                <c:pt idx="1026">
                  <c:v>17.100000000000001</c:v>
                </c:pt>
                <c:pt idx="1027">
                  <c:v>17.116666666666699</c:v>
                </c:pt>
                <c:pt idx="1028">
                  <c:v>17.133333333333301</c:v>
                </c:pt>
                <c:pt idx="1029">
                  <c:v>17.149999999999999</c:v>
                </c:pt>
                <c:pt idx="1030">
                  <c:v>17.1666666666667</c:v>
                </c:pt>
                <c:pt idx="1031">
                  <c:v>17.183333333333302</c:v>
                </c:pt>
                <c:pt idx="1032">
                  <c:v>17.2</c:v>
                </c:pt>
                <c:pt idx="1033">
                  <c:v>17.216666666666701</c:v>
                </c:pt>
                <c:pt idx="1034">
                  <c:v>17.233333333333299</c:v>
                </c:pt>
                <c:pt idx="1035">
                  <c:v>17.25</c:v>
                </c:pt>
                <c:pt idx="1036">
                  <c:v>17.266666666666701</c:v>
                </c:pt>
                <c:pt idx="1037">
                  <c:v>17.283333333333299</c:v>
                </c:pt>
                <c:pt idx="1038">
                  <c:v>17.3</c:v>
                </c:pt>
                <c:pt idx="1039">
                  <c:v>17.316666666666698</c:v>
                </c:pt>
                <c:pt idx="1040">
                  <c:v>17.3333333333333</c:v>
                </c:pt>
                <c:pt idx="1041">
                  <c:v>17.350000000000001</c:v>
                </c:pt>
                <c:pt idx="1042">
                  <c:v>17.366666666666699</c:v>
                </c:pt>
                <c:pt idx="1043">
                  <c:v>17.383333333333301</c:v>
                </c:pt>
                <c:pt idx="1044">
                  <c:v>17.399999999999999</c:v>
                </c:pt>
                <c:pt idx="1045">
                  <c:v>17.4166666666667</c:v>
                </c:pt>
                <c:pt idx="1046">
                  <c:v>17.433333333333302</c:v>
                </c:pt>
                <c:pt idx="1047">
                  <c:v>17.45</c:v>
                </c:pt>
                <c:pt idx="1048">
                  <c:v>17.466666666666701</c:v>
                </c:pt>
                <c:pt idx="1049">
                  <c:v>17.483333333333299</c:v>
                </c:pt>
                <c:pt idx="1050">
                  <c:v>17.5</c:v>
                </c:pt>
                <c:pt idx="1051">
                  <c:v>17.516666666666701</c:v>
                </c:pt>
                <c:pt idx="1052">
                  <c:v>17.533333333333299</c:v>
                </c:pt>
                <c:pt idx="1053">
                  <c:v>17.55</c:v>
                </c:pt>
                <c:pt idx="1054">
                  <c:v>17.566666666666698</c:v>
                </c:pt>
                <c:pt idx="1055">
                  <c:v>17.5833333333333</c:v>
                </c:pt>
                <c:pt idx="1056">
                  <c:v>17.600000000000001</c:v>
                </c:pt>
                <c:pt idx="1057">
                  <c:v>17.616666666666699</c:v>
                </c:pt>
                <c:pt idx="1058">
                  <c:v>17.633333333333301</c:v>
                </c:pt>
                <c:pt idx="1059">
                  <c:v>17.649999999999999</c:v>
                </c:pt>
                <c:pt idx="1060">
                  <c:v>17.6666666666667</c:v>
                </c:pt>
                <c:pt idx="1061">
                  <c:v>17.683333333333302</c:v>
                </c:pt>
                <c:pt idx="1062">
                  <c:v>17.7</c:v>
                </c:pt>
                <c:pt idx="1063">
                  <c:v>17.716666666666701</c:v>
                </c:pt>
                <c:pt idx="1064">
                  <c:v>17.733333333333299</c:v>
                </c:pt>
                <c:pt idx="1065">
                  <c:v>17.75</c:v>
                </c:pt>
                <c:pt idx="1066">
                  <c:v>17.766666666666701</c:v>
                </c:pt>
                <c:pt idx="1067">
                  <c:v>17.783333333333299</c:v>
                </c:pt>
                <c:pt idx="1068">
                  <c:v>17.8</c:v>
                </c:pt>
                <c:pt idx="1069">
                  <c:v>17.816666666666698</c:v>
                </c:pt>
                <c:pt idx="1070">
                  <c:v>17.8333333333333</c:v>
                </c:pt>
                <c:pt idx="1071">
                  <c:v>17.850000000000001</c:v>
                </c:pt>
                <c:pt idx="1072">
                  <c:v>17.866666666666699</c:v>
                </c:pt>
                <c:pt idx="1073">
                  <c:v>17.883333333333301</c:v>
                </c:pt>
                <c:pt idx="1074">
                  <c:v>17.899999999999999</c:v>
                </c:pt>
                <c:pt idx="1075">
                  <c:v>17.9166666666667</c:v>
                </c:pt>
                <c:pt idx="1076">
                  <c:v>17.933333333333302</c:v>
                </c:pt>
                <c:pt idx="1077">
                  <c:v>17.95</c:v>
                </c:pt>
                <c:pt idx="1078">
                  <c:v>17.966666666666701</c:v>
                </c:pt>
                <c:pt idx="1079">
                  <c:v>17.983333333333299</c:v>
                </c:pt>
                <c:pt idx="1080">
                  <c:v>18</c:v>
                </c:pt>
                <c:pt idx="1081">
                  <c:v>18.016666666666701</c:v>
                </c:pt>
                <c:pt idx="1082">
                  <c:v>18.033333333333299</c:v>
                </c:pt>
                <c:pt idx="1083">
                  <c:v>18.05</c:v>
                </c:pt>
                <c:pt idx="1084">
                  <c:v>18.066666666666698</c:v>
                </c:pt>
                <c:pt idx="1085">
                  <c:v>18.0833333333333</c:v>
                </c:pt>
                <c:pt idx="1086">
                  <c:v>18.100000000000001</c:v>
                </c:pt>
                <c:pt idx="1087">
                  <c:v>18.116666666666699</c:v>
                </c:pt>
                <c:pt idx="1088">
                  <c:v>18.133333333333301</c:v>
                </c:pt>
                <c:pt idx="1089">
                  <c:v>18.149999999999999</c:v>
                </c:pt>
                <c:pt idx="1090">
                  <c:v>18.1666666666667</c:v>
                </c:pt>
                <c:pt idx="1091">
                  <c:v>18.183333333333302</c:v>
                </c:pt>
                <c:pt idx="1092">
                  <c:v>18.2</c:v>
                </c:pt>
                <c:pt idx="1093">
                  <c:v>18.216666666666701</c:v>
                </c:pt>
                <c:pt idx="1094">
                  <c:v>18.233333333333299</c:v>
                </c:pt>
                <c:pt idx="1095">
                  <c:v>18.25</c:v>
                </c:pt>
                <c:pt idx="1096">
                  <c:v>18.266666666666701</c:v>
                </c:pt>
                <c:pt idx="1097">
                  <c:v>18.283333333333299</c:v>
                </c:pt>
                <c:pt idx="1098">
                  <c:v>18.3</c:v>
                </c:pt>
                <c:pt idx="1099">
                  <c:v>18.316666666666698</c:v>
                </c:pt>
                <c:pt idx="1100">
                  <c:v>18.3333333333333</c:v>
                </c:pt>
                <c:pt idx="1101">
                  <c:v>18.350000000000001</c:v>
                </c:pt>
                <c:pt idx="1102">
                  <c:v>18.366666666666699</c:v>
                </c:pt>
                <c:pt idx="1103">
                  <c:v>18.383333333333301</c:v>
                </c:pt>
                <c:pt idx="1104">
                  <c:v>18.399999999999999</c:v>
                </c:pt>
                <c:pt idx="1105">
                  <c:v>18.4166666666667</c:v>
                </c:pt>
                <c:pt idx="1106">
                  <c:v>18.433333333333302</c:v>
                </c:pt>
                <c:pt idx="1107">
                  <c:v>18.45</c:v>
                </c:pt>
                <c:pt idx="1108">
                  <c:v>18.466666666666701</c:v>
                </c:pt>
                <c:pt idx="1109">
                  <c:v>18.483333333333299</c:v>
                </c:pt>
                <c:pt idx="1110">
                  <c:v>18.5</c:v>
                </c:pt>
                <c:pt idx="1111">
                  <c:v>18.516666666666701</c:v>
                </c:pt>
                <c:pt idx="1112">
                  <c:v>18.533333333333299</c:v>
                </c:pt>
                <c:pt idx="1113">
                  <c:v>18.55</c:v>
                </c:pt>
                <c:pt idx="1114">
                  <c:v>18.566666666666698</c:v>
                </c:pt>
                <c:pt idx="1115">
                  <c:v>18.5833333333333</c:v>
                </c:pt>
                <c:pt idx="1116">
                  <c:v>18.600000000000001</c:v>
                </c:pt>
                <c:pt idx="1117">
                  <c:v>18.616666666666699</c:v>
                </c:pt>
                <c:pt idx="1118">
                  <c:v>18.633333333333301</c:v>
                </c:pt>
                <c:pt idx="1119">
                  <c:v>18.649999999999999</c:v>
                </c:pt>
                <c:pt idx="1120">
                  <c:v>18.6666666666667</c:v>
                </c:pt>
                <c:pt idx="1121">
                  <c:v>18.683333333333302</c:v>
                </c:pt>
                <c:pt idx="1122">
                  <c:v>18.7</c:v>
                </c:pt>
                <c:pt idx="1123">
                  <c:v>18.716666666666701</c:v>
                </c:pt>
                <c:pt idx="1124">
                  <c:v>18.733333333333299</c:v>
                </c:pt>
                <c:pt idx="1125">
                  <c:v>18.75</c:v>
                </c:pt>
                <c:pt idx="1126">
                  <c:v>18.766666666666701</c:v>
                </c:pt>
                <c:pt idx="1127">
                  <c:v>18.783333333333299</c:v>
                </c:pt>
                <c:pt idx="1128">
                  <c:v>18.8</c:v>
                </c:pt>
                <c:pt idx="1129">
                  <c:v>18.816666666666698</c:v>
                </c:pt>
                <c:pt idx="1130">
                  <c:v>18.8333333333333</c:v>
                </c:pt>
                <c:pt idx="1131">
                  <c:v>18.850000000000001</c:v>
                </c:pt>
                <c:pt idx="1132">
                  <c:v>18.866666666666699</c:v>
                </c:pt>
                <c:pt idx="1133">
                  <c:v>18.883333333333301</c:v>
                </c:pt>
                <c:pt idx="1134">
                  <c:v>18.899999999999999</c:v>
                </c:pt>
                <c:pt idx="1135">
                  <c:v>18.9166666666667</c:v>
                </c:pt>
                <c:pt idx="1136">
                  <c:v>18.933333333333302</c:v>
                </c:pt>
                <c:pt idx="1137">
                  <c:v>18.95</c:v>
                </c:pt>
                <c:pt idx="1138">
                  <c:v>18.966666666666701</c:v>
                </c:pt>
                <c:pt idx="1139">
                  <c:v>18.983333333333299</c:v>
                </c:pt>
                <c:pt idx="1140">
                  <c:v>19</c:v>
                </c:pt>
                <c:pt idx="1141">
                  <c:v>19.016666666666701</c:v>
                </c:pt>
                <c:pt idx="1142">
                  <c:v>19.033333333333299</c:v>
                </c:pt>
                <c:pt idx="1143">
                  <c:v>19.05</c:v>
                </c:pt>
                <c:pt idx="1144">
                  <c:v>19.066666666666698</c:v>
                </c:pt>
                <c:pt idx="1145">
                  <c:v>19.0833333333333</c:v>
                </c:pt>
                <c:pt idx="1146">
                  <c:v>19.100000000000001</c:v>
                </c:pt>
                <c:pt idx="1147">
                  <c:v>19.116666666666699</c:v>
                </c:pt>
                <c:pt idx="1148">
                  <c:v>19.133333333333301</c:v>
                </c:pt>
                <c:pt idx="1149">
                  <c:v>19.149999999999999</c:v>
                </c:pt>
                <c:pt idx="1150">
                  <c:v>19.1666666666667</c:v>
                </c:pt>
                <c:pt idx="1151">
                  <c:v>19.183333333333302</c:v>
                </c:pt>
                <c:pt idx="1152">
                  <c:v>19.2</c:v>
                </c:pt>
                <c:pt idx="1153">
                  <c:v>19.216666666666701</c:v>
                </c:pt>
                <c:pt idx="1154">
                  <c:v>19.233333333333299</c:v>
                </c:pt>
                <c:pt idx="1155">
                  <c:v>19.25</c:v>
                </c:pt>
                <c:pt idx="1156">
                  <c:v>19.266666666666701</c:v>
                </c:pt>
                <c:pt idx="1157">
                  <c:v>19.283333333333299</c:v>
                </c:pt>
                <c:pt idx="1158">
                  <c:v>19.3</c:v>
                </c:pt>
                <c:pt idx="1159">
                  <c:v>19.316666666666698</c:v>
                </c:pt>
                <c:pt idx="1160">
                  <c:v>19.3333333333333</c:v>
                </c:pt>
                <c:pt idx="1161">
                  <c:v>19.350000000000001</c:v>
                </c:pt>
                <c:pt idx="1162">
                  <c:v>19.366666666666699</c:v>
                </c:pt>
                <c:pt idx="1163">
                  <c:v>19.383333333333301</c:v>
                </c:pt>
                <c:pt idx="1164">
                  <c:v>19.399999999999999</c:v>
                </c:pt>
                <c:pt idx="1165">
                  <c:v>19.4166666666667</c:v>
                </c:pt>
                <c:pt idx="1166">
                  <c:v>19.433333333333302</c:v>
                </c:pt>
                <c:pt idx="1167">
                  <c:v>19.45</c:v>
                </c:pt>
                <c:pt idx="1168">
                  <c:v>19.466666666666701</c:v>
                </c:pt>
                <c:pt idx="1169">
                  <c:v>19.483333333333299</c:v>
                </c:pt>
                <c:pt idx="1170">
                  <c:v>19.5</c:v>
                </c:pt>
                <c:pt idx="1171">
                  <c:v>19.516666666666701</c:v>
                </c:pt>
                <c:pt idx="1172">
                  <c:v>19.533333333333299</c:v>
                </c:pt>
                <c:pt idx="1173">
                  <c:v>19.55</c:v>
                </c:pt>
                <c:pt idx="1174">
                  <c:v>19.566666666666698</c:v>
                </c:pt>
                <c:pt idx="1175">
                  <c:v>19.5833333333333</c:v>
                </c:pt>
                <c:pt idx="1176">
                  <c:v>19.600000000000001</c:v>
                </c:pt>
                <c:pt idx="1177">
                  <c:v>19.616666666666699</c:v>
                </c:pt>
                <c:pt idx="1178">
                  <c:v>19.633333333333301</c:v>
                </c:pt>
                <c:pt idx="1179">
                  <c:v>19.649999999999999</c:v>
                </c:pt>
                <c:pt idx="1180">
                  <c:v>19.6666666666667</c:v>
                </c:pt>
                <c:pt idx="1181">
                  <c:v>19.683333333333302</c:v>
                </c:pt>
                <c:pt idx="1182">
                  <c:v>19.7</c:v>
                </c:pt>
                <c:pt idx="1183">
                  <c:v>19.716666666666701</c:v>
                </c:pt>
                <c:pt idx="1184">
                  <c:v>19.733333333333299</c:v>
                </c:pt>
                <c:pt idx="1185">
                  <c:v>19.75</c:v>
                </c:pt>
                <c:pt idx="1186">
                  <c:v>19.766666666666701</c:v>
                </c:pt>
                <c:pt idx="1187">
                  <c:v>19.783333333333299</c:v>
                </c:pt>
                <c:pt idx="1188">
                  <c:v>19.8</c:v>
                </c:pt>
                <c:pt idx="1189">
                  <c:v>19.816666666666698</c:v>
                </c:pt>
                <c:pt idx="1190">
                  <c:v>19.8333333333333</c:v>
                </c:pt>
                <c:pt idx="1191">
                  <c:v>19.850000000000001</c:v>
                </c:pt>
                <c:pt idx="1192">
                  <c:v>19.866666666666699</c:v>
                </c:pt>
                <c:pt idx="1193">
                  <c:v>19.883333333333301</c:v>
                </c:pt>
                <c:pt idx="1194">
                  <c:v>19.899999999999999</c:v>
                </c:pt>
                <c:pt idx="1195">
                  <c:v>19.9166666666667</c:v>
                </c:pt>
                <c:pt idx="1196">
                  <c:v>19.933333333333302</c:v>
                </c:pt>
                <c:pt idx="1197">
                  <c:v>19.95</c:v>
                </c:pt>
                <c:pt idx="1198">
                  <c:v>19.966666666666701</c:v>
                </c:pt>
                <c:pt idx="1199">
                  <c:v>19.983333333333299</c:v>
                </c:pt>
                <c:pt idx="1200">
                  <c:v>20</c:v>
                </c:pt>
                <c:pt idx="1201">
                  <c:v>20.016666666666701</c:v>
                </c:pt>
                <c:pt idx="1202">
                  <c:v>20.033333333333299</c:v>
                </c:pt>
                <c:pt idx="1203">
                  <c:v>20.05</c:v>
                </c:pt>
                <c:pt idx="1204">
                  <c:v>20.066666666666698</c:v>
                </c:pt>
                <c:pt idx="1205">
                  <c:v>20.0833333333333</c:v>
                </c:pt>
                <c:pt idx="1206">
                  <c:v>20.100000000000001</c:v>
                </c:pt>
                <c:pt idx="1207">
                  <c:v>20.116666666666699</c:v>
                </c:pt>
                <c:pt idx="1208">
                  <c:v>20.133333333333301</c:v>
                </c:pt>
                <c:pt idx="1209">
                  <c:v>20.149999999999999</c:v>
                </c:pt>
                <c:pt idx="1210">
                  <c:v>20.1666666666667</c:v>
                </c:pt>
                <c:pt idx="1211">
                  <c:v>20.183333333333302</c:v>
                </c:pt>
                <c:pt idx="1212">
                  <c:v>20.2</c:v>
                </c:pt>
                <c:pt idx="1213">
                  <c:v>20.216666666666701</c:v>
                </c:pt>
                <c:pt idx="1214">
                  <c:v>20.233333333333299</c:v>
                </c:pt>
                <c:pt idx="1215">
                  <c:v>20.25</c:v>
                </c:pt>
                <c:pt idx="1216">
                  <c:v>20.266666666666701</c:v>
                </c:pt>
                <c:pt idx="1217">
                  <c:v>20.283333333333299</c:v>
                </c:pt>
                <c:pt idx="1218">
                  <c:v>20.3</c:v>
                </c:pt>
                <c:pt idx="1219">
                  <c:v>20.316666666666698</c:v>
                </c:pt>
                <c:pt idx="1220">
                  <c:v>20.3333333333333</c:v>
                </c:pt>
                <c:pt idx="1221">
                  <c:v>20.350000000000001</c:v>
                </c:pt>
                <c:pt idx="1222">
                  <c:v>20.366666666666699</c:v>
                </c:pt>
                <c:pt idx="1223">
                  <c:v>20.383333333333301</c:v>
                </c:pt>
                <c:pt idx="1224">
                  <c:v>20.399999999999999</c:v>
                </c:pt>
                <c:pt idx="1225">
                  <c:v>20.4166666666667</c:v>
                </c:pt>
                <c:pt idx="1226">
                  <c:v>20.433333333333302</c:v>
                </c:pt>
                <c:pt idx="1227">
                  <c:v>20.45</c:v>
                </c:pt>
                <c:pt idx="1228">
                  <c:v>20.466666666666701</c:v>
                </c:pt>
                <c:pt idx="1229">
                  <c:v>20.483333333333299</c:v>
                </c:pt>
                <c:pt idx="1230">
                  <c:v>20.5</c:v>
                </c:pt>
                <c:pt idx="1231">
                  <c:v>20.516666666666701</c:v>
                </c:pt>
                <c:pt idx="1232">
                  <c:v>20.533333333333299</c:v>
                </c:pt>
                <c:pt idx="1233">
                  <c:v>20.55</c:v>
                </c:pt>
                <c:pt idx="1234">
                  <c:v>20.566666666666698</c:v>
                </c:pt>
                <c:pt idx="1235">
                  <c:v>20.5833333333333</c:v>
                </c:pt>
                <c:pt idx="1236">
                  <c:v>20.6</c:v>
                </c:pt>
                <c:pt idx="1237">
                  <c:v>20.616666666666699</c:v>
                </c:pt>
                <c:pt idx="1238">
                  <c:v>20.633333333333301</c:v>
                </c:pt>
                <c:pt idx="1239">
                  <c:v>20.65</c:v>
                </c:pt>
                <c:pt idx="1240">
                  <c:v>20.6666666666667</c:v>
                </c:pt>
                <c:pt idx="1241">
                  <c:v>20.683333333333302</c:v>
                </c:pt>
                <c:pt idx="1242">
                  <c:v>20.7</c:v>
                </c:pt>
                <c:pt idx="1243">
                  <c:v>20.716666666666701</c:v>
                </c:pt>
                <c:pt idx="1244">
                  <c:v>20.733333333333299</c:v>
                </c:pt>
                <c:pt idx="1245">
                  <c:v>20.75</c:v>
                </c:pt>
                <c:pt idx="1246">
                  <c:v>20.766666666666701</c:v>
                </c:pt>
                <c:pt idx="1247">
                  <c:v>20.783333333333299</c:v>
                </c:pt>
                <c:pt idx="1248">
                  <c:v>20.8</c:v>
                </c:pt>
                <c:pt idx="1249">
                  <c:v>20.816666666666698</c:v>
                </c:pt>
                <c:pt idx="1250">
                  <c:v>20.8333333333333</c:v>
                </c:pt>
                <c:pt idx="1251">
                  <c:v>20.85</c:v>
                </c:pt>
                <c:pt idx="1252">
                  <c:v>20.866666666666699</c:v>
                </c:pt>
                <c:pt idx="1253">
                  <c:v>20.883333333333301</c:v>
                </c:pt>
                <c:pt idx="1254">
                  <c:v>20.9</c:v>
                </c:pt>
                <c:pt idx="1255">
                  <c:v>20.9166666666667</c:v>
                </c:pt>
                <c:pt idx="1256">
                  <c:v>20.933333333333302</c:v>
                </c:pt>
                <c:pt idx="1257">
                  <c:v>20.95</c:v>
                </c:pt>
                <c:pt idx="1258">
                  <c:v>20.966666666666701</c:v>
                </c:pt>
                <c:pt idx="1259">
                  <c:v>20.983333333333299</c:v>
                </c:pt>
                <c:pt idx="1260">
                  <c:v>21</c:v>
                </c:pt>
                <c:pt idx="1261">
                  <c:v>21.016666666666701</c:v>
                </c:pt>
                <c:pt idx="1262">
                  <c:v>21.033333333333299</c:v>
                </c:pt>
                <c:pt idx="1263">
                  <c:v>21.05</c:v>
                </c:pt>
                <c:pt idx="1264">
                  <c:v>21.066666666666698</c:v>
                </c:pt>
                <c:pt idx="1265">
                  <c:v>21.0833333333333</c:v>
                </c:pt>
                <c:pt idx="1266">
                  <c:v>21.1</c:v>
                </c:pt>
                <c:pt idx="1267">
                  <c:v>21.116666666666699</c:v>
                </c:pt>
                <c:pt idx="1268">
                  <c:v>21.133333333333301</c:v>
                </c:pt>
                <c:pt idx="1269">
                  <c:v>21.15</c:v>
                </c:pt>
                <c:pt idx="1270">
                  <c:v>21.1666666666667</c:v>
                </c:pt>
                <c:pt idx="1271">
                  <c:v>21.183333333333302</c:v>
                </c:pt>
                <c:pt idx="1272">
                  <c:v>21.2</c:v>
                </c:pt>
                <c:pt idx="1273">
                  <c:v>21.216666666666701</c:v>
                </c:pt>
                <c:pt idx="1274">
                  <c:v>21.233333333333299</c:v>
                </c:pt>
                <c:pt idx="1275">
                  <c:v>21.25</c:v>
                </c:pt>
                <c:pt idx="1276">
                  <c:v>21.266666666666701</c:v>
                </c:pt>
                <c:pt idx="1277">
                  <c:v>21.283333333333299</c:v>
                </c:pt>
                <c:pt idx="1278">
                  <c:v>21.3</c:v>
                </c:pt>
                <c:pt idx="1279">
                  <c:v>21.316666666666698</c:v>
                </c:pt>
                <c:pt idx="1280">
                  <c:v>21.3333333333333</c:v>
                </c:pt>
                <c:pt idx="1281">
                  <c:v>21.35</c:v>
                </c:pt>
                <c:pt idx="1282">
                  <c:v>21.366666666666699</c:v>
                </c:pt>
                <c:pt idx="1283">
                  <c:v>21.383333333333301</c:v>
                </c:pt>
                <c:pt idx="1284">
                  <c:v>21.4</c:v>
                </c:pt>
                <c:pt idx="1285">
                  <c:v>21.4166666666667</c:v>
                </c:pt>
                <c:pt idx="1286">
                  <c:v>21.433333333333302</c:v>
                </c:pt>
                <c:pt idx="1287">
                  <c:v>21.45</c:v>
                </c:pt>
                <c:pt idx="1288">
                  <c:v>21.466666666666701</c:v>
                </c:pt>
                <c:pt idx="1289">
                  <c:v>21.483333333333299</c:v>
                </c:pt>
                <c:pt idx="1290">
                  <c:v>21.5</c:v>
                </c:pt>
                <c:pt idx="1291">
                  <c:v>21.516666666666701</c:v>
                </c:pt>
                <c:pt idx="1292">
                  <c:v>21.533333333333299</c:v>
                </c:pt>
                <c:pt idx="1293">
                  <c:v>21.55</c:v>
                </c:pt>
                <c:pt idx="1294">
                  <c:v>21.566666666666698</c:v>
                </c:pt>
                <c:pt idx="1295">
                  <c:v>21.5833333333333</c:v>
                </c:pt>
                <c:pt idx="1296">
                  <c:v>21.6</c:v>
                </c:pt>
                <c:pt idx="1297">
                  <c:v>21.616666666666699</c:v>
                </c:pt>
                <c:pt idx="1298">
                  <c:v>21.633333333333301</c:v>
                </c:pt>
                <c:pt idx="1299">
                  <c:v>21.65</c:v>
                </c:pt>
                <c:pt idx="1300">
                  <c:v>21.6666666666667</c:v>
                </c:pt>
                <c:pt idx="1301">
                  <c:v>21.683333333333302</c:v>
                </c:pt>
                <c:pt idx="1302">
                  <c:v>21.7</c:v>
                </c:pt>
                <c:pt idx="1303">
                  <c:v>21.716666666666701</c:v>
                </c:pt>
                <c:pt idx="1304">
                  <c:v>21.733333333333299</c:v>
                </c:pt>
                <c:pt idx="1305">
                  <c:v>21.75</c:v>
                </c:pt>
                <c:pt idx="1306">
                  <c:v>21.766666666666701</c:v>
                </c:pt>
                <c:pt idx="1307">
                  <c:v>21.783333333333299</c:v>
                </c:pt>
                <c:pt idx="1308">
                  <c:v>21.8</c:v>
                </c:pt>
                <c:pt idx="1309">
                  <c:v>21.816666666666698</c:v>
                </c:pt>
                <c:pt idx="1310">
                  <c:v>21.8333333333333</c:v>
                </c:pt>
                <c:pt idx="1311">
                  <c:v>21.85</c:v>
                </c:pt>
                <c:pt idx="1312">
                  <c:v>21.866666666666699</c:v>
                </c:pt>
                <c:pt idx="1313">
                  <c:v>21.883333333333301</c:v>
                </c:pt>
                <c:pt idx="1314">
                  <c:v>21.9</c:v>
                </c:pt>
                <c:pt idx="1315">
                  <c:v>21.9166666666667</c:v>
                </c:pt>
                <c:pt idx="1316">
                  <c:v>21.933333333333302</c:v>
                </c:pt>
                <c:pt idx="1317">
                  <c:v>21.95</c:v>
                </c:pt>
                <c:pt idx="1318">
                  <c:v>21.966666666666701</c:v>
                </c:pt>
                <c:pt idx="1319">
                  <c:v>21.983333333333299</c:v>
                </c:pt>
                <c:pt idx="1320">
                  <c:v>22</c:v>
                </c:pt>
                <c:pt idx="1321">
                  <c:v>22.016666666666701</c:v>
                </c:pt>
                <c:pt idx="1322">
                  <c:v>22.033333333333299</c:v>
                </c:pt>
                <c:pt idx="1323">
                  <c:v>22.05</c:v>
                </c:pt>
                <c:pt idx="1324">
                  <c:v>22.066666666666698</c:v>
                </c:pt>
                <c:pt idx="1325">
                  <c:v>22.0833333333333</c:v>
                </c:pt>
                <c:pt idx="1326">
                  <c:v>22.1</c:v>
                </c:pt>
                <c:pt idx="1327">
                  <c:v>22.116666666666699</c:v>
                </c:pt>
                <c:pt idx="1328">
                  <c:v>22.133333333333301</c:v>
                </c:pt>
                <c:pt idx="1329">
                  <c:v>22.15</c:v>
                </c:pt>
                <c:pt idx="1330">
                  <c:v>22.1666666666667</c:v>
                </c:pt>
                <c:pt idx="1331">
                  <c:v>22.183333333333302</c:v>
                </c:pt>
                <c:pt idx="1332">
                  <c:v>22.2</c:v>
                </c:pt>
                <c:pt idx="1333">
                  <c:v>22.216666666666701</c:v>
                </c:pt>
                <c:pt idx="1334">
                  <c:v>22.233333333333299</c:v>
                </c:pt>
                <c:pt idx="1335">
                  <c:v>22.25</c:v>
                </c:pt>
                <c:pt idx="1336">
                  <c:v>22.266666666666701</c:v>
                </c:pt>
                <c:pt idx="1337">
                  <c:v>22.283333333333299</c:v>
                </c:pt>
                <c:pt idx="1338">
                  <c:v>22.3</c:v>
                </c:pt>
                <c:pt idx="1339">
                  <c:v>22.316666666666698</c:v>
                </c:pt>
                <c:pt idx="1340">
                  <c:v>22.3333333333333</c:v>
                </c:pt>
                <c:pt idx="1341">
                  <c:v>22.35</c:v>
                </c:pt>
                <c:pt idx="1342">
                  <c:v>22.366666666666699</c:v>
                </c:pt>
                <c:pt idx="1343">
                  <c:v>22.383333333333301</c:v>
                </c:pt>
                <c:pt idx="1344">
                  <c:v>22.4</c:v>
                </c:pt>
                <c:pt idx="1345">
                  <c:v>22.4166666666667</c:v>
                </c:pt>
                <c:pt idx="1346">
                  <c:v>22.433333333333302</c:v>
                </c:pt>
                <c:pt idx="1347">
                  <c:v>22.45</c:v>
                </c:pt>
                <c:pt idx="1348">
                  <c:v>22.466666666666701</c:v>
                </c:pt>
                <c:pt idx="1349">
                  <c:v>22.483333333333299</c:v>
                </c:pt>
                <c:pt idx="1350">
                  <c:v>22.5</c:v>
                </c:pt>
                <c:pt idx="1351">
                  <c:v>22.516666666666701</c:v>
                </c:pt>
                <c:pt idx="1352">
                  <c:v>22.533333333333299</c:v>
                </c:pt>
                <c:pt idx="1353">
                  <c:v>22.55</c:v>
                </c:pt>
                <c:pt idx="1354">
                  <c:v>22.566666666666698</c:v>
                </c:pt>
                <c:pt idx="1355">
                  <c:v>22.5833333333333</c:v>
                </c:pt>
                <c:pt idx="1356">
                  <c:v>22.6</c:v>
                </c:pt>
                <c:pt idx="1357">
                  <c:v>22.616666666666699</c:v>
                </c:pt>
                <c:pt idx="1358">
                  <c:v>22.633333333333301</c:v>
                </c:pt>
                <c:pt idx="1359">
                  <c:v>22.65</c:v>
                </c:pt>
                <c:pt idx="1360">
                  <c:v>22.6666666666667</c:v>
                </c:pt>
                <c:pt idx="1361">
                  <c:v>22.683333333333302</c:v>
                </c:pt>
                <c:pt idx="1362">
                  <c:v>22.7</c:v>
                </c:pt>
                <c:pt idx="1363">
                  <c:v>22.716666666666701</c:v>
                </c:pt>
                <c:pt idx="1364">
                  <c:v>22.733333333333299</c:v>
                </c:pt>
                <c:pt idx="1365">
                  <c:v>22.75</c:v>
                </c:pt>
                <c:pt idx="1366">
                  <c:v>22.766666666666701</c:v>
                </c:pt>
                <c:pt idx="1367">
                  <c:v>22.783333333333299</c:v>
                </c:pt>
                <c:pt idx="1368">
                  <c:v>22.8</c:v>
                </c:pt>
                <c:pt idx="1369">
                  <c:v>22.816666666666698</c:v>
                </c:pt>
                <c:pt idx="1370">
                  <c:v>22.8333333333333</c:v>
                </c:pt>
                <c:pt idx="1371">
                  <c:v>22.85</c:v>
                </c:pt>
                <c:pt idx="1372">
                  <c:v>22.866666666666699</c:v>
                </c:pt>
                <c:pt idx="1373">
                  <c:v>22.883333333333301</c:v>
                </c:pt>
                <c:pt idx="1374">
                  <c:v>22.9</c:v>
                </c:pt>
                <c:pt idx="1375">
                  <c:v>22.9166666666667</c:v>
                </c:pt>
                <c:pt idx="1376">
                  <c:v>22.933333333333302</c:v>
                </c:pt>
                <c:pt idx="1377">
                  <c:v>22.95</c:v>
                </c:pt>
                <c:pt idx="1378">
                  <c:v>22.966666666666701</c:v>
                </c:pt>
                <c:pt idx="1379">
                  <c:v>22.983333333333299</c:v>
                </c:pt>
                <c:pt idx="1380">
                  <c:v>23</c:v>
                </c:pt>
                <c:pt idx="1381">
                  <c:v>23.016666666666701</c:v>
                </c:pt>
                <c:pt idx="1382">
                  <c:v>23.033333333333299</c:v>
                </c:pt>
                <c:pt idx="1383">
                  <c:v>23.05</c:v>
                </c:pt>
                <c:pt idx="1384">
                  <c:v>23.066666666666698</c:v>
                </c:pt>
                <c:pt idx="1385">
                  <c:v>23.0833333333333</c:v>
                </c:pt>
                <c:pt idx="1386">
                  <c:v>23.1</c:v>
                </c:pt>
                <c:pt idx="1387">
                  <c:v>23.116666666666699</c:v>
                </c:pt>
                <c:pt idx="1388">
                  <c:v>23.133333333333301</c:v>
                </c:pt>
                <c:pt idx="1389">
                  <c:v>23.15</c:v>
                </c:pt>
                <c:pt idx="1390">
                  <c:v>23.1666666666667</c:v>
                </c:pt>
                <c:pt idx="1391">
                  <c:v>23.183333333333302</c:v>
                </c:pt>
                <c:pt idx="1392">
                  <c:v>23.2</c:v>
                </c:pt>
                <c:pt idx="1393">
                  <c:v>23.216666666666701</c:v>
                </c:pt>
                <c:pt idx="1394">
                  <c:v>23.233333333333299</c:v>
                </c:pt>
                <c:pt idx="1395">
                  <c:v>23.25</c:v>
                </c:pt>
                <c:pt idx="1396">
                  <c:v>23.266666666666701</c:v>
                </c:pt>
                <c:pt idx="1397">
                  <c:v>23.283333333333299</c:v>
                </c:pt>
                <c:pt idx="1398">
                  <c:v>23.3</c:v>
                </c:pt>
                <c:pt idx="1399">
                  <c:v>23.316666666666698</c:v>
                </c:pt>
                <c:pt idx="1400">
                  <c:v>23.3333333333333</c:v>
                </c:pt>
                <c:pt idx="1401">
                  <c:v>23.35</c:v>
                </c:pt>
                <c:pt idx="1402">
                  <c:v>23.366666666666699</c:v>
                </c:pt>
                <c:pt idx="1403">
                  <c:v>23.383333333333301</c:v>
                </c:pt>
                <c:pt idx="1404">
                  <c:v>23.4</c:v>
                </c:pt>
                <c:pt idx="1405">
                  <c:v>23.4166666666667</c:v>
                </c:pt>
                <c:pt idx="1406">
                  <c:v>23.433333333333302</c:v>
                </c:pt>
                <c:pt idx="1407">
                  <c:v>23.45</c:v>
                </c:pt>
                <c:pt idx="1408">
                  <c:v>23.466666666666701</c:v>
                </c:pt>
                <c:pt idx="1409">
                  <c:v>23.483333333333299</c:v>
                </c:pt>
                <c:pt idx="1410">
                  <c:v>23.5</c:v>
                </c:pt>
                <c:pt idx="1411">
                  <c:v>23.516666666666701</c:v>
                </c:pt>
                <c:pt idx="1412">
                  <c:v>23.533333333333299</c:v>
                </c:pt>
                <c:pt idx="1413">
                  <c:v>23.55</c:v>
                </c:pt>
                <c:pt idx="1414">
                  <c:v>23.566666666666698</c:v>
                </c:pt>
                <c:pt idx="1415">
                  <c:v>23.5833333333333</c:v>
                </c:pt>
                <c:pt idx="1416">
                  <c:v>23.6</c:v>
                </c:pt>
                <c:pt idx="1417">
                  <c:v>23.616666666666699</c:v>
                </c:pt>
                <c:pt idx="1418">
                  <c:v>23.633333333333301</c:v>
                </c:pt>
                <c:pt idx="1419">
                  <c:v>23.65</c:v>
                </c:pt>
                <c:pt idx="1420">
                  <c:v>23.6666666666667</c:v>
                </c:pt>
                <c:pt idx="1421">
                  <c:v>23.683333333333302</c:v>
                </c:pt>
                <c:pt idx="1422">
                  <c:v>23.7</c:v>
                </c:pt>
                <c:pt idx="1423">
                  <c:v>23.716666666666701</c:v>
                </c:pt>
                <c:pt idx="1424">
                  <c:v>23.733333333333299</c:v>
                </c:pt>
                <c:pt idx="1425">
                  <c:v>23.75</c:v>
                </c:pt>
                <c:pt idx="1426">
                  <c:v>23.766666666666701</c:v>
                </c:pt>
                <c:pt idx="1427">
                  <c:v>23.783333333333299</c:v>
                </c:pt>
                <c:pt idx="1428">
                  <c:v>23.8</c:v>
                </c:pt>
                <c:pt idx="1429">
                  <c:v>23.816666666666698</c:v>
                </c:pt>
                <c:pt idx="1430">
                  <c:v>23.8333333333333</c:v>
                </c:pt>
                <c:pt idx="1431">
                  <c:v>23.85</c:v>
                </c:pt>
                <c:pt idx="1432">
                  <c:v>23.866666666666699</c:v>
                </c:pt>
                <c:pt idx="1433">
                  <c:v>23.883333333333301</c:v>
                </c:pt>
                <c:pt idx="1434">
                  <c:v>23.9</c:v>
                </c:pt>
                <c:pt idx="1435">
                  <c:v>23.9166666666667</c:v>
                </c:pt>
                <c:pt idx="1436">
                  <c:v>23.933333333333302</c:v>
                </c:pt>
                <c:pt idx="1437">
                  <c:v>23.95</c:v>
                </c:pt>
                <c:pt idx="1438">
                  <c:v>23.966666666666701</c:v>
                </c:pt>
                <c:pt idx="1439">
                  <c:v>23.983333333333299</c:v>
                </c:pt>
                <c:pt idx="1440">
                  <c:v>24</c:v>
                </c:pt>
                <c:pt idx="1441">
                  <c:v>24.016666666666701</c:v>
                </c:pt>
                <c:pt idx="1442">
                  <c:v>24.033333333333299</c:v>
                </c:pt>
                <c:pt idx="1443">
                  <c:v>24.05</c:v>
                </c:pt>
                <c:pt idx="1444">
                  <c:v>24.066666666666698</c:v>
                </c:pt>
                <c:pt idx="1445">
                  <c:v>24.0833333333333</c:v>
                </c:pt>
                <c:pt idx="1446">
                  <c:v>24.1</c:v>
                </c:pt>
                <c:pt idx="1447">
                  <c:v>24.116666666666699</c:v>
                </c:pt>
                <c:pt idx="1448">
                  <c:v>24.133333333333301</c:v>
                </c:pt>
                <c:pt idx="1449">
                  <c:v>24.15</c:v>
                </c:pt>
                <c:pt idx="1450">
                  <c:v>24.1666666666667</c:v>
                </c:pt>
                <c:pt idx="1451">
                  <c:v>24.183333333333302</c:v>
                </c:pt>
                <c:pt idx="1452">
                  <c:v>24.2</c:v>
                </c:pt>
                <c:pt idx="1453">
                  <c:v>24.216666666666701</c:v>
                </c:pt>
                <c:pt idx="1454">
                  <c:v>24.233333333333299</c:v>
                </c:pt>
                <c:pt idx="1455">
                  <c:v>24.25</c:v>
                </c:pt>
                <c:pt idx="1456">
                  <c:v>24.266666666666701</c:v>
                </c:pt>
                <c:pt idx="1457">
                  <c:v>24.283333333333299</c:v>
                </c:pt>
                <c:pt idx="1458">
                  <c:v>24.3</c:v>
                </c:pt>
                <c:pt idx="1459">
                  <c:v>24.316666666666698</c:v>
                </c:pt>
                <c:pt idx="1460">
                  <c:v>24.3333333333333</c:v>
                </c:pt>
                <c:pt idx="1461">
                  <c:v>24.35</c:v>
                </c:pt>
                <c:pt idx="1462">
                  <c:v>24.366666666666699</c:v>
                </c:pt>
                <c:pt idx="1463">
                  <c:v>24.383333333333301</c:v>
                </c:pt>
                <c:pt idx="1464">
                  <c:v>24.4</c:v>
                </c:pt>
                <c:pt idx="1465">
                  <c:v>24.4166666666667</c:v>
                </c:pt>
                <c:pt idx="1466">
                  <c:v>24.433333333333302</c:v>
                </c:pt>
                <c:pt idx="1467">
                  <c:v>24.45</c:v>
                </c:pt>
                <c:pt idx="1468">
                  <c:v>24.466666666666701</c:v>
                </c:pt>
                <c:pt idx="1469">
                  <c:v>24.483333333333299</c:v>
                </c:pt>
                <c:pt idx="1470">
                  <c:v>24.5</c:v>
                </c:pt>
                <c:pt idx="1471">
                  <c:v>24.516666666666701</c:v>
                </c:pt>
                <c:pt idx="1472">
                  <c:v>24.533333333333299</c:v>
                </c:pt>
                <c:pt idx="1473">
                  <c:v>24.55</c:v>
                </c:pt>
                <c:pt idx="1474">
                  <c:v>24.566666666666698</c:v>
                </c:pt>
                <c:pt idx="1475">
                  <c:v>24.5833333333333</c:v>
                </c:pt>
                <c:pt idx="1476">
                  <c:v>24.6</c:v>
                </c:pt>
                <c:pt idx="1477">
                  <c:v>24.616666666666699</c:v>
                </c:pt>
                <c:pt idx="1478">
                  <c:v>24.633333333333301</c:v>
                </c:pt>
                <c:pt idx="1479">
                  <c:v>24.65</c:v>
                </c:pt>
                <c:pt idx="1480">
                  <c:v>24.6666666666667</c:v>
                </c:pt>
                <c:pt idx="1481">
                  <c:v>24.683333333333302</c:v>
                </c:pt>
                <c:pt idx="1482">
                  <c:v>24.7</c:v>
                </c:pt>
                <c:pt idx="1483">
                  <c:v>24.716666666666701</c:v>
                </c:pt>
                <c:pt idx="1484">
                  <c:v>24.733333333333299</c:v>
                </c:pt>
                <c:pt idx="1485">
                  <c:v>24.75</c:v>
                </c:pt>
                <c:pt idx="1486">
                  <c:v>24.766666666666701</c:v>
                </c:pt>
                <c:pt idx="1487">
                  <c:v>24.783333333333299</c:v>
                </c:pt>
                <c:pt idx="1488">
                  <c:v>24.8</c:v>
                </c:pt>
                <c:pt idx="1489">
                  <c:v>24.816666666666698</c:v>
                </c:pt>
                <c:pt idx="1490">
                  <c:v>24.8333333333333</c:v>
                </c:pt>
                <c:pt idx="1491">
                  <c:v>24.85</c:v>
                </c:pt>
                <c:pt idx="1492">
                  <c:v>24.866666666666699</c:v>
                </c:pt>
                <c:pt idx="1493">
                  <c:v>24.883333333333301</c:v>
                </c:pt>
                <c:pt idx="1494">
                  <c:v>24.9</c:v>
                </c:pt>
                <c:pt idx="1495">
                  <c:v>24.9166666666667</c:v>
                </c:pt>
                <c:pt idx="1496">
                  <c:v>24.933333333333302</c:v>
                </c:pt>
                <c:pt idx="1497">
                  <c:v>24.95</c:v>
                </c:pt>
                <c:pt idx="1498">
                  <c:v>24.966666666666701</c:v>
                </c:pt>
                <c:pt idx="1499">
                  <c:v>24.983333333333299</c:v>
                </c:pt>
                <c:pt idx="1500">
                  <c:v>25</c:v>
                </c:pt>
                <c:pt idx="1501">
                  <c:v>25.016666666666701</c:v>
                </c:pt>
                <c:pt idx="1502">
                  <c:v>25.033333333333299</c:v>
                </c:pt>
                <c:pt idx="1503">
                  <c:v>25.05</c:v>
                </c:pt>
                <c:pt idx="1504">
                  <c:v>25.066666666666698</c:v>
                </c:pt>
                <c:pt idx="1505">
                  <c:v>25.0833333333333</c:v>
                </c:pt>
                <c:pt idx="1506">
                  <c:v>25.1</c:v>
                </c:pt>
                <c:pt idx="1507">
                  <c:v>25.116666666666699</c:v>
                </c:pt>
                <c:pt idx="1508">
                  <c:v>25.133333333333301</c:v>
                </c:pt>
                <c:pt idx="1509">
                  <c:v>25.15</c:v>
                </c:pt>
                <c:pt idx="1510">
                  <c:v>25.1666666666667</c:v>
                </c:pt>
                <c:pt idx="1511">
                  <c:v>25.183333333333302</c:v>
                </c:pt>
                <c:pt idx="1512">
                  <c:v>25.2</c:v>
                </c:pt>
                <c:pt idx="1513">
                  <c:v>25.216666666666701</c:v>
                </c:pt>
                <c:pt idx="1514">
                  <c:v>25.233333333333299</c:v>
                </c:pt>
                <c:pt idx="1515">
                  <c:v>25.25</c:v>
                </c:pt>
                <c:pt idx="1516">
                  <c:v>25.266666666666701</c:v>
                </c:pt>
                <c:pt idx="1517">
                  <c:v>25.283333333333299</c:v>
                </c:pt>
                <c:pt idx="1518">
                  <c:v>25.3</c:v>
                </c:pt>
                <c:pt idx="1519">
                  <c:v>25.316666666666698</c:v>
                </c:pt>
                <c:pt idx="1520">
                  <c:v>25.3333333333333</c:v>
                </c:pt>
                <c:pt idx="1521">
                  <c:v>25.35</c:v>
                </c:pt>
                <c:pt idx="1522">
                  <c:v>25.366666666666699</c:v>
                </c:pt>
                <c:pt idx="1523">
                  <c:v>25.383333333333301</c:v>
                </c:pt>
                <c:pt idx="1524">
                  <c:v>25.4</c:v>
                </c:pt>
                <c:pt idx="1525">
                  <c:v>25.4166666666667</c:v>
                </c:pt>
                <c:pt idx="1526">
                  <c:v>25.433333333333302</c:v>
                </c:pt>
                <c:pt idx="1527">
                  <c:v>25.45</c:v>
                </c:pt>
                <c:pt idx="1528">
                  <c:v>25.466666666666701</c:v>
                </c:pt>
                <c:pt idx="1529">
                  <c:v>25.483333333333299</c:v>
                </c:pt>
                <c:pt idx="1530">
                  <c:v>25.5</c:v>
                </c:pt>
                <c:pt idx="1531">
                  <c:v>25.516666666666701</c:v>
                </c:pt>
                <c:pt idx="1532">
                  <c:v>25.533333333333299</c:v>
                </c:pt>
                <c:pt idx="1533">
                  <c:v>25.55</c:v>
                </c:pt>
                <c:pt idx="1534">
                  <c:v>25.566666666666698</c:v>
                </c:pt>
                <c:pt idx="1535">
                  <c:v>25.5833333333333</c:v>
                </c:pt>
                <c:pt idx="1536">
                  <c:v>25.6</c:v>
                </c:pt>
                <c:pt idx="1537">
                  <c:v>25.616666666666699</c:v>
                </c:pt>
                <c:pt idx="1538">
                  <c:v>25.633333333333301</c:v>
                </c:pt>
                <c:pt idx="1539">
                  <c:v>25.65</c:v>
                </c:pt>
                <c:pt idx="1540">
                  <c:v>25.6666666666667</c:v>
                </c:pt>
                <c:pt idx="1541">
                  <c:v>25.683333333333302</c:v>
                </c:pt>
                <c:pt idx="1542">
                  <c:v>25.7</c:v>
                </c:pt>
                <c:pt idx="1543">
                  <c:v>25.716666666666701</c:v>
                </c:pt>
                <c:pt idx="1544">
                  <c:v>25.733333333333299</c:v>
                </c:pt>
                <c:pt idx="1545">
                  <c:v>25.75</c:v>
                </c:pt>
                <c:pt idx="1546">
                  <c:v>25.766666666666701</c:v>
                </c:pt>
                <c:pt idx="1547">
                  <c:v>25.783333333333299</c:v>
                </c:pt>
                <c:pt idx="1548">
                  <c:v>25.8</c:v>
                </c:pt>
                <c:pt idx="1549">
                  <c:v>25.816666666666698</c:v>
                </c:pt>
                <c:pt idx="1550">
                  <c:v>25.8333333333333</c:v>
                </c:pt>
                <c:pt idx="1551">
                  <c:v>25.85</c:v>
                </c:pt>
                <c:pt idx="1552">
                  <c:v>25.866666666666699</c:v>
                </c:pt>
                <c:pt idx="1553">
                  <c:v>25.883333333333301</c:v>
                </c:pt>
                <c:pt idx="1554">
                  <c:v>25.9</c:v>
                </c:pt>
                <c:pt idx="1555">
                  <c:v>25.9166666666667</c:v>
                </c:pt>
                <c:pt idx="1556">
                  <c:v>25.933333333333302</c:v>
                </c:pt>
                <c:pt idx="1557">
                  <c:v>25.95</c:v>
                </c:pt>
                <c:pt idx="1558">
                  <c:v>25.966666666666701</c:v>
                </c:pt>
                <c:pt idx="1559">
                  <c:v>25.983333333333299</c:v>
                </c:pt>
                <c:pt idx="1560">
                  <c:v>26</c:v>
                </c:pt>
                <c:pt idx="1561">
                  <c:v>26.016666666666701</c:v>
                </c:pt>
                <c:pt idx="1562">
                  <c:v>26.033333333333299</c:v>
                </c:pt>
                <c:pt idx="1563">
                  <c:v>26.05</c:v>
                </c:pt>
                <c:pt idx="1564">
                  <c:v>26.066666666666698</c:v>
                </c:pt>
                <c:pt idx="1565">
                  <c:v>26.0833333333333</c:v>
                </c:pt>
                <c:pt idx="1566">
                  <c:v>26.1</c:v>
                </c:pt>
                <c:pt idx="1567">
                  <c:v>26.116666666666699</c:v>
                </c:pt>
                <c:pt idx="1568">
                  <c:v>26.133333333333301</c:v>
                </c:pt>
                <c:pt idx="1569">
                  <c:v>26.15</c:v>
                </c:pt>
                <c:pt idx="1570">
                  <c:v>26.1666666666667</c:v>
                </c:pt>
                <c:pt idx="1571">
                  <c:v>26.183333333333302</c:v>
                </c:pt>
                <c:pt idx="1572">
                  <c:v>26.2</c:v>
                </c:pt>
                <c:pt idx="1573">
                  <c:v>26.216666666666701</c:v>
                </c:pt>
                <c:pt idx="1574">
                  <c:v>26.233333333333299</c:v>
                </c:pt>
                <c:pt idx="1575">
                  <c:v>26.25</c:v>
                </c:pt>
                <c:pt idx="1576">
                  <c:v>26.266666666666701</c:v>
                </c:pt>
                <c:pt idx="1577">
                  <c:v>26.283333333333299</c:v>
                </c:pt>
                <c:pt idx="1578">
                  <c:v>26.3</c:v>
                </c:pt>
                <c:pt idx="1579">
                  <c:v>26.316666666666698</c:v>
                </c:pt>
                <c:pt idx="1580">
                  <c:v>26.3333333333333</c:v>
                </c:pt>
                <c:pt idx="1581">
                  <c:v>26.35</c:v>
                </c:pt>
                <c:pt idx="1582">
                  <c:v>26.366666666666699</c:v>
                </c:pt>
                <c:pt idx="1583">
                  <c:v>26.383333333333301</c:v>
                </c:pt>
                <c:pt idx="1584">
                  <c:v>26.4</c:v>
                </c:pt>
                <c:pt idx="1585">
                  <c:v>26.4166666666667</c:v>
                </c:pt>
                <c:pt idx="1586">
                  <c:v>26.433333333333302</c:v>
                </c:pt>
                <c:pt idx="1587">
                  <c:v>26.45</c:v>
                </c:pt>
                <c:pt idx="1588">
                  <c:v>26.466666666666701</c:v>
                </c:pt>
                <c:pt idx="1589">
                  <c:v>26.483333333333299</c:v>
                </c:pt>
                <c:pt idx="1590">
                  <c:v>26.5</c:v>
                </c:pt>
                <c:pt idx="1591">
                  <c:v>26.516666666666701</c:v>
                </c:pt>
                <c:pt idx="1592">
                  <c:v>26.533333333333299</c:v>
                </c:pt>
                <c:pt idx="1593">
                  <c:v>26.55</c:v>
                </c:pt>
                <c:pt idx="1594">
                  <c:v>26.566666666666698</c:v>
                </c:pt>
                <c:pt idx="1595">
                  <c:v>26.5833333333333</c:v>
                </c:pt>
                <c:pt idx="1596">
                  <c:v>26.6</c:v>
                </c:pt>
                <c:pt idx="1597">
                  <c:v>26.616666666666699</c:v>
                </c:pt>
                <c:pt idx="1598">
                  <c:v>26.633333333333301</c:v>
                </c:pt>
                <c:pt idx="1599">
                  <c:v>26.65</c:v>
                </c:pt>
                <c:pt idx="1600">
                  <c:v>26.6666666666667</c:v>
                </c:pt>
                <c:pt idx="1601">
                  <c:v>26.683333333333302</c:v>
                </c:pt>
                <c:pt idx="1602">
                  <c:v>26.7</c:v>
                </c:pt>
                <c:pt idx="1603">
                  <c:v>26.716666666666701</c:v>
                </c:pt>
                <c:pt idx="1604">
                  <c:v>26.733333333333299</c:v>
                </c:pt>
                <c:pt idx="1605">
                  <c:v>26.75</c:v>
                </c:pt>
                <c:pt idx="1606">
                  <c:v>26.766666666666701</c:v>
                </c:pt>
                <c:pt idx="1607">
                  <c:v>26.783333333333299</c:v>
                </c:pt>
                <c:pt idx="1608">
                  <c:v>26.8</c:v>
                </c:pt>
                <c:pt idx="1609">
                  <c:v>26.816666666666698</c:v>
                </c:pt>
                <c:pt idx="1610">
                  <c:v>26.8333333333333</c:v>
                </c:pt>
                <c:pt idx="1611">
                  <c:v>26.85</c:v>
                </c:pt>
                <c:pt idx="1612">
                  <c:v>26.866666666666699</c:v>
                </c:pt>
                <c:pt idx="1613">
                  <c:v>26.883333333333301</c:v>
                </c:pt>
                <c:pt idx="1614">
                  <c:v>26.9</c:v>
                </c:pt>
                <c:pt idx="1615">
                  <c:v>26.9166666666667</c:v>
                </c:pt>
                <c:pt idx="1616">
                  <c:v>26.933333333333302</c:v>
                </c:pt>
                <c:pt idx="1617">
                  <c:v>26.95</c:v>
                </c:pt>
                <c:pt idx="1618">
                  <c:v>26.966666666666701</c:v>
                </c:pt>
                <c:pt idx="1619">
                  <c:v>26.983333333333299</c:v>
                </c:pt>
                <c:pt idx="1620">
                  <c:v>27</c:v>
                </c:pt>
                <c:pt idx="1621">
                  <c:v>27.016666666666701</c:v>
                </c:pt>
                <c:pt idx="1622">
                  <c:v>27.033333333333299</c:v>
                </c:pt>
                <c:pt idx="1623">
                  <c:v>27.05</c:v>
                </c:pt>
                <c:pt idx="1624">
                  <c:v>27.066666666666698</c:v>
                </c:pt>
                <c:pt idx="1625">
                  <c:v>27.0833333333333</c:v>
                </c:pt>
                <c:pt idx="1626">
                  <c:v>27.1</c:v>
                </c:pt>
                <c:pt idx="1627">
                  <c:v>27.116666666666699</c:v>
                </c:pt>
                <c:pt idx="1628">
                  <c:v>27.133333333333301</c:v>
                </c:pt>
                <c:pt idx="1629">
                  <c:v>27.15</c:v>
                </c:pt>
                <c:pt idx="1630">
                  <c:v>27.1666666666667</c:v>
                </c:pt>
                <c:pt idx="1631">
                  <c:v>27.183333333333302</c:v>
                </c:pt>
                <c:pt idx="1632">
                  <c:v>27.2</c:v>
                </c:pt>
                <c:pt idx="1633">
                  <c:v>27.216666666666701</c:v>
                </c:pt>
                <c:pt idx="1634">
                  <c:v>27.233333333333299</c:v>
                </c:pt>
                <c:pt idx="1635">
                  <c:v>27.25</c:v>
                </c:pt>
                <c:pt idx="1636">
                  <c:v>27.266666666666701</c:v>
                </c:pt>
                <c:pt idx="1637">
                  <c:v>27.283333333333299</c:v>
                </c:pt>
                <c:pt idx="1638">
                  <c:v>27.3</c:v>
                </c:pt>
                <c:pt idx="1639">
                  <c:v>27.316666666666698</c:v>
                </c:pt>
                <c:pt idx="1640">
                  <c:v>27.3333333333333</c:v>
                </c:pt>
                <c:pt idx="1641">
                  <c:v>27.35</c:v>
                </c:pt>
                <c:pt idx="1642">
                  <c:v>27.366666666666699</c:v>
                </c:pt>
                <c:pt idx="1643">
                  <c:v>27.383333333333301</c:v>
                </c:pt>
                <c:pt idx="1644">
                  <c:v>27.4</c:v>
                </c:pt>
                <c:pt idx="1645">
                  <c:v>27.4166666666667</c:v>
                </c:pt>
                <c:pt idx="1646">
                  <c:v>27.433333333333302</c:v>
                </c:pt>
                <c:pt idx="1647">
                  <c:v>27.45</c:v>
                </c:pt>
                <c:pt idx="1648">
                  <c:v>27.466666666666701</c:v>
                </c:pt>
                <c:pt idx="1649">
                  <c:v>27.483333333333299</c:v>
                </c:pt>
                <c:pt idx="1650">
                  <c:v>27.5</c:v>
                </c:pt>
                <c:pt idx="1651">
                  <c:v>27.516666666666701</c:v>
                </c:pt>
                <c:pt idx="1652">
                  <c:v>27.533333333333299</c:v>
                </c:pt>
                <c:pt idx="1653">
                  <c:v>27.55</c:v>
                </c:pt>
                <c:pt idx="1654">
                  <c:v>27.566666666666698</c:v>
                </c:pt>
                <c:pt idx="1655">
                  <c:v>27.5833333333333</c:v>
                </c:pt>
                <c:pt idx="1656">
                  <c:v>27.6</c:v>
                </c:pt>
                <c:pt idx="1657">
                  <c:v>27.616666666666699</c:v>
                </c:pt>
                <c:pt idx="1658">
                  <c:v>27.633333333333301</c:v>
                </c:pt>
                <c:pt idx="1659">
                  <c:v>27.65</c:v>
                </c:pt>
                <c:pt idx="1660">
                  <c:v>27.6666666666667</c:v>
                </c:pt>
                <c:pt idx="1661">
                  <c:v>27.683333333333302</c:v>
                </c:pt>
                <c:pt idx="1662">
                  <c:v>27.7</c:v>
                </c:pt>
                <c:pt idx="1663">
                  <c:v>27.716666666666701</c:v>
                </c:pt>
                <c:pt idx="1664">
                  <c:v>27.733333333333299</c:v>
                </c:pt>
                <c:pt idx="1665">
                  <c:v>27.75</c:v>
                </c:pt>
                <c:pt idx="1666">
                  <c:v>27.766666666666701</c:v>
                </c:pt>
                <c:pt idx="1667">
                  <c:v>27.783333333333299</c:v>
                </c:pt>
                <c:pt idx="1668">
                  <c:v>27.8</c:v>
                </c:pt>
                <c:pt idx="1669">
                  <c:v>27.816666666666698</c:v>
                </c:pt>
                <c:pt idx="1670">
                  <c:v>27.8333333333333</c:v>
                </c:pt>
                <c:pt idx="1671">
                  <c:v>27.85</c:v>
                </c:pt>
                <c:pt idx="1672">
                  <c:v>27.866666666666699</c:v>
                </c:pt>
                <c:pt idx="1673">
                  <c:v>27.883333333333301</c:v>
                </c:pt>
                <c:pt idx="1674">
                  <c:v>27.9</c:v>
                </c:pt>
                <c:pt idx="1675">
                  <c:v>27.9166666666667</c:v>
                </c:pt>
                <c:pt idx="1676">
                  <c:v>27.933333333333302</c:v>
                </c:pt>
                <c:pt idx="1677">
                  <c:v>27.95</c:v>
                </c:pt>
                <c:pt idx="1678">
                  <c:v>27.966666666666701</c:v>
                </c:pt>
                <c:pt idx="1679">
                  <c:v>27.983333333333299</c:v>
                </c:pt>
                <c:pt idx="1680">
                  <c:v>28</c:v>
                </c:pt>
                <c:pt idx="1681">
                  <c:v>28.016666666666701</c:v>
                </c:pt>
                <c:pt idx="1682">
                  <c:v>28.033333333333299</c:v>
                </c:pt>
                <c:pt idx="1683">
                  <c:v>28.05</c:v>
                </c:pt>
                <c:pt idx="1684">
                  <c:v>28.066666666666698</c:v>
                </c:pt>
                <c:pt idx="1685">
                  <c:v>28.0833333333333</c:v>
                </c:pt>
                <c:pt idx="1686">
                  <c:v>28.1</c:v>
                </c:pt>
                <c:pt idx="1687">
                  <c:v>28.116666666666699</c:v>
                </c:pt>
                <c:pt idx="1688">
                  <c:v>28.133333333333301</c:v>
                </c:pt>
                <c:pt idx="1689">
                  <c:v>28.15</c:v>
                </c:pt>
                <c:pt idx="1690">
                  <c:v>28.1666666666667</c:v>
                </c:pt>
                <c:pt idx="1691">
                  <c:v>28.183333333333302</c:v>
                </c:pt>
                <c:pt idx="1692">
                  <c:v>28.2</c:v>
                </c:pt>
                <c:pt idx="1693">
                  <c:v>28.216666666666701</c:v>
                </c:pt>
                <c:pt idx="1694">
                  <c:v>28.233333333333299</c:v>
                </c:pt>
                <c:pt idx="1695">
                  <c:v>28.25</c:v>
                </c:pt>
                <c:pt idx="1696">
                  <c:v>28.266666666666701</c:v>
                </c:pt>
                <c:pt idx="1697">
                  <c:v>28.283333333333299</c:v>
                </c:pt>
                <c:pt idx="1698">
                  <c:v>28.3</c:v>
                </c:pt>
                <c:pt idx="1699">
                  <c:v>28.316666666666698</c:v>
                </c:pt>
                <c:pt idx="1700">
                  <c:v>28.3333333333333</c:v>
                </c:pt>
                <c:pt idx="1701">
                  <c:v>28.35</c:v>
                </c:pt>
                <c:pt idx="1702">
                  <c:v>28.366666666666699</c:v>
                </c:pt>
                <c:pt idx="1703">
                  <c:v>28.383333333333301</c:v>
                </c:pt>
                <c:pt idx="1704">
                  <c:v>28.4</c:v>
                </c:pt>
                <c:pt idx="1705">
                  <c:v>28.4166666666667</c:v>
                </c:pt>
                <c:pt idx="1706">
                  <c:v>28.433333333333302</c:v>
                </c:pt>
                <c:pt idx="1707">
                  <c:v>28.45</c:v>
                </c:pt>
                <c:pt idx="1708">
                  <c:v>28.466666666666701</c:v>
                </c:pt>
                <c:pt idx="1709">
                  <c:v>28.483333333333299</c:v>
                </c:pt>
                <c:pt idx="1710">
                  <c:v>28.5</c:v>
                </c:pt>
                <c:pt idx="1711">
                  <c:v>28.516666666666701</c:v>
                </c:pt>
                <c:pt idx="1712">
                  <c:v>28.533333333333299</c:v>
                </c:pt>
                <c:pt idx="1713">
                  <c:v>28.55</c:v>
                </c:pt>
                <c:pt idx="1714">
                  <c:v>28.566666666666698</c:v>
                </c:pt>
                <c:pt idx="1715">
                  <c:v>28.5833333333333</c:v>
                </c:pt>
                <c:pt idx="1716">
                  <c:v>28.6</c:v>
                </c:pt>
                <c:pt idx="1717">
                  <c:v>28.616666666666699</c:v>
                </c:pt>
                <c:pt idx="1718">
                  <c:v>28.633333333333301</c:v>
                </c:pt>
                <c:pt idx="1719">
                  <c:v>28.65</c:v>
                </c:pt>
                <c:pt idx="1720">
                  <c:v>28.6666666666667</c:v>
                </c:pt>
                <c:pt idx="1721">
                  <c:v>28.683333333333302</c:v>
                </c:pt>
                <c:pt idx="1722">
                  <c:v>28.7</c:v>
                </c:pt>
                <c:pt idx="1723">
                  <c:v>28.716666666666701</c:v>
                </c:pt>
                <c:pt idx="1724">
                  <c:v>28.733333333333299</c:v>
                </c:pt>
                <c:pt idx="1725">
                  <c:v>28.75</c:v>
                </c:pt>
                <c:pt idx="1726">
                  <c:v>28.766666666666701</c:v>
                </c:pt>
                <c:pt idx="1727">
                  <c:v>28.783333333333299</c:v>
                </c:pt>
                <c:pt idx="1728">
                  <c:v>28.8</c:v>
                </c:pt>
                <c:pt idx="1729">
                  <c:v>28.816666666666698</c:v>
                </c:pt>
                <c:pt idx="1730">
                  <c:v>28.8333333333333</c:v>
                </c:pt>
                <c:pt idx="1731">
                  <c:v>28.85</c:v>
                </c:pt>
                <c:pt idx="1732">
                  <c:v>28.866666666666699</c:v>
                </c:pt>
                <c:pt idx="1733">
                  <c:v>28.883333333333301</c:v>
                </c:pt>
                <c:pt idx="1734">
                  <c:v>28.9</c:v>
                </c:pt>
                <c:pt idx="1735">
                  <c:v>28.9166666666667</c:v>
                </c:pt>
                <c:pt idx="1736">
                  <c:v>28.933333333333302</c:v>
                </c:pt>
                <c:pt idx="1737">
                  <c:v>28.95</c:v>
                </c:pt>
                <c:pt idx="1738">
                  <c:v>28.966666666666701</c:v>
                </c:pt>
                <c:pt idx="1739">
                  <c:v>28.983333333333299</c:v>
                </c:pt>
                <c:pt idx="1740">
                  <c:v>29</c:v>
                </c:pt>
                <c:pt idx="1741">
                  <c:v>29.016666666666701</c:v>
                </c:pt>
                <c:pt idx="1742">
                  <c:v>29.033333333333299</c:v>
                </c:pt>
                <c:pt idx="1743">
                  <c:v>29.05</c:v>
                </c:pt>
                <c:pt idx="1744">
                  <c:v>29.066666666666698</c:v>
                </c:pt>
                <c:pt idx="1745">
                  <c:v>29.0833333333333</c:v>
                </c:pt>
                <c:pt idx="1746">
                  <c:v>29.1</c:v>
                </c:pt>
                <c:pt idx="1747">
                  <c:v>29.116666666666699</c:v>
                </c:pt>
                <c:pt idx="1748">
                  <c:v>29.133333333333301</c:v>
                </c:pt>
                <c:pt idx="1749">
                  <c:v>29.15</c:v>
                </c:pt>
                <c:pt idx="1750">
                  <c:v>29.1666666666667</c:v>
                </c:pt>
                <c:pt idx="1751">
                  <c:v>29.183333333333302</c:v>
                </c:pt>
                <c:pt idx="1752">
                  <c:v>29.2</c:v>
                </c:pt>
                <c:pt idx="1753">
                  <c:v>29.216666666666701</c:v>
                </c:pt>
                <c:pt idx="1754">
                  <c:v>29.233333333333299</c:v>
                </c:pt>
                <c:pt idx="1755">
                  <c:v>29.25</c:v>
                </c:pt>
                <c:pt idx="1756">
                  <c:v>29.266666666666701</c:v>
                </c:pt>
                <c:pt idx="1757">
                  <c:v>29.283333333333299</c:v>
                </c:pt>
                <c:pt idx="1758">
                  <c:v>29.3</c:v>
                </c:pt>
                <c:pt idx="1759">
                  <c:v>29.316666666666698</c:v>
                </c:pt>
                <c:pt idx="1760">
                  <c:v>29.3333333333333</c:v>
                </c:pt>
                <c:pt idx="1761">
                  <c:v>29.35</c:v>
                </c:pt>
                <c:pt idx="1762">
                  <c:v>29.366666666666699</c:v>
                </c:pt>
                <c:pt idx="1763">
                  <c:v>29.383333333333301</c:v>
                </c:pt>
                <c:pt idx="1764">
                  <c:v>29.4</c:v>
                </c:pt>
                <c:pt idx="1765">
                  <c:v>29.4166666666667</c:v>
                </c:pt>
                <c:pt idx="1766">
                  <c:v>29.433333333333302</c:v>
                </c:pt>
                <c:pt idx="1767">
                  <c:v>29.45</c:v>
                </c:pt>
                <c:pt idx="1768">
                  <c:v>29.466666666666701</c:v>
                </c:pt>
                <c:pt idx="1769">
                  <c:v>29.483333333333299</c:v>
                </c:pt>
                <c:pt idx="1770">
                  <c:v>29.5</c:v>
                </c:pt>
                <c:pt idx="1771">
                  <c:v>29.516666666666701</c:v>
                </c:pt>
                <c:pt idx="1772">
                  <c:v>29.533333333333299</c:v>
                </c:pt>
                <c:pt idx="1773">
                  <c:v>29.55</c:v>
                </c:pt>
                <c:pt idx="1774">
                  <c:v>29.566666666666698</c:v>
                </c:pt>
                <c:pt idx="1775">
                  <c:v>29.5833333333333</c:v>
                </c:pt>
                <c:pt idx="1776">
                  <c:v>29.6</c:v>
                </c:pt>
                <c:pt idx="1777">
                  <c:v>29.616666666666699</c:v>
                </c:pt>
                <c:pt idx="1778">
                  <c:v>29.633333333333301</c:v>
                </c:pt>
                <c:pt idx="1779">
                  <c:v>29.65</c:v>
                </c:pt>
                <c:pt idx="1780">
                  <c:v>29.6666666666667</c:v>
                </c:pt>
                <c:pt idx="1781">
                  <c:v>29.683333333333302</c:v>
                </c:pt>
                <c:pt idx="1782">
                  <c:v>29.7</c:v>
                </c:pt>
                <c:pt idx="1783">
                  <c:v>29.716666666666701</c:v>
                </c:pt>
                <c:pt idx="1784">
                  <c:v>29.733333333333299</c:v>
                </c:pt>
                <c:pt idx="1785">
                  <c:v>29.75</c:v>
                </c:pt>
                <c:pt idx="1786">
                  <c:v>29.766666666666701</c:v>
                </c:pt>
                <c:pt idx="1787">
                  <c:v>29.783333333333299</c:v>
                </c:pt>
                <c:pt idx="1788">
                  <c:v>29.8</c:v>
                </c:pt>
                <c:pt idx="1789">
                  <c:v>29.816666666666698</c:v>
                </c:pt>
                <c:pt idx="1790">
                  <c:v>29.8333333333333</c:v>
                </c:pt>
                <c:pt idx="1791">
                  <c:v>29.85</c:v>
                </c:pt>
                <c:pt idx="1792">
                  <c:v>29.866666666666699</c:v>
                </c:pt>
                <c:pt idx="1793">
                  <c:v>29.883333333333301</c:v>
                </c:pt>
                <c:pt idx="1794">
                  <c:v>29.9</c:v>
                </c:pt>
                <c:pt idx="1795">
                  <c:v>29.9166666666667</c:v>
                </c:pt>
                <c:pt idx="1796">
                  <c:v>29.933333333333302</c:v>
                </c:pt>
                <c:pt idx="1797">
                  <c:v>29.95</c:v>
                </c:pt>
                <c:pt idx="1798">
                  <c:v>29.966666666666701</c:v>
                </c:pt>
                <c:pt idx="1799">
                  <c:v>29.983333333333299</c:v>
                </c:pt>
                <c:pt idx="1800">
                  <c:v>30</c:v>
                </c:pt>
                <c:pt idx="1801">
                  <c:v>30.016666666666701</c:v>
                </c:pt>
                <c:pt idx="1802">
                  <c:v>30.033333333333299</c:v>
                </c:pt>
                <c:pt idx="1803">
                  <c:v>30.05</c:v>
                </c:pt>
                <c:pt idx="1804">
                  <c:v>30.066666666666698</c:v>
                </c:pt>
                <c:pt idx="1805">
                  <c:v>30.0833333333333</c:v>
                </c:pt>
                <c:pt idx="1806">
                  <c:v>30.1</c:v>
                </c:pt>
                <c:pt idx="1807">
                  <c:v>30.116666666666699</c:v>
                </c:pt>
                <c:pt idx="1808">
                  <c:v>30.133333333333301</c:v>
                </c:pt>
                <c:pt idx="1809">
                  <c:v>30.15</c:v>
                </c:pt>
                <c:pt idx="1810">
                  <c:v>30.1666666666667</c:v>
                </c:pt>
                <c:pt idx="1811">
                  <c:v>30.183333333333302</c:v>
                </c:pt>
                <c:pt idx="1812">
                  <c:v>30.2</c:v>
                </c:pt>
                <c:pt idx="1813">
                  <c:v>30.216666666666701</c:v>
                </c:pt>
                <c:pt idx="1814">
                  <c:v>30.233333333333299</c:v>
                </c:pt>
                <c:pt idx="1815">
                  <c:v>30.25</c:v>
                </c:pt>
                <c:pt idx="1816">
                  <c:v>30.266666666666701</c:v>
                </c:pt>
                <c:pt idx="1817">
                  <c:v>30.283333333333299</c:v>
                </c:pt>
                <c:pt idx="1818">
                  <c:v>30.3</c:v>
                </c:pt>
                <c:pt idx="1819">
                  <c:v>30.316666666666698</c:v>
                </c:pt>
                <c:pt idx="1820">
                  <c:v>30.3333333333333</c:v>
                </c:pt>
                <c:pt idx="1821">
                  <c:v>30.35</c:v>
                </c:pt>
                <c:pt idx="1822">
                  <c:v>30.366666666666699</c:v>
                </c:pt>
                <c:pt idx="1823">
                  <c:v>30.383333333333301</c:v>
                </c:pt>
                <c:pt idx="1824">
                  <c:v>30.4</c:v>
                </c:pt>
                <c:pt idx="1825">
                  <c:v>30.4166666666667</c:v>
                </c:pt>
                <c:pt idx="1826">
                  <c:v>30.433333333333302</c:v>
                </c:pt>
                <c:pt idx="1827">
                  <c:v>30.45</c:v>
                </c:pt>
                <c:pt idx="1828">
                  <c:v>30.466666666666701</c:v>
                </c:pt>
                <c:pt idx="1829">
                  <c:v>30.483333333333299</c:v>
                </c:pt>
                <c:pt idx="1830">
                  <c:v>30.5</c:v>
                </c:pt>
                <c:pt idx="1831">
                  <c:v>30.516666666666701</c:v>
                </c:pt>
                <c:pt idx="1832">
                  <c:v>30.533333333333299</c:v>
                </c:pt>
                <c:pt idx="1833">
                  <c:v>30.55</c:v>
                </c:pt>
                <c:pt idx="1834">
                  <c:v>30.566666666666698</c:v>
                </c:pt>
                <c:pt idx="1835">
                  <c:v>30.5833333333333</c:v>
                </c:pt>
                <c:pt idx="1836">
                  <c:v>30.6</c:v>
                </c:pt>
                <c:pt idx="1837">
                  <c:v>30.616666666666699</c:v>
                </c:pt>
                <c:pt idx="1838">
                  <c:v>30.633333333333301</c:v>
                </c:pt>
                <c:pt idx="1839">
                  <c:v>30.65</c:v>
                </c:pt>
                <c:pt idx="1840">
                  <c:v>30.6666666666667</c:v>
                </c:pt>
                <c:pt idx="1841">
                  <c:v>30.683333333333302</c:v>
                </c:pt>
                <c:pt idx="1842">
                  <c:v>30.7</c:v>
                </c:pt>
                <c:pt idx="1843">
                  <c:v>30.716666666666701</c:v>
                </c:pt>
                <c:pt idx="1844">
                  <c:v>30.733333333333299</c:v>
                </c:pt>
                <c:pt idx="1845">
                  <c:v>30.75</c:v>
                </c:pt>
                <c:pt idx="1846">
                  <c:v>30.766666666666701</c:v>
                </c:pt>
                <c:pt idx="1847">
                  <c:v>30.783333333333299</c:v>
                </c:pt>
                <c:pt idx="1848">
                  <c:v>30.8</c:v>
                </c:pt>
                <c:pt idx="1849">
                  <c:v>30.816666666666698</c:v>
                </c:pt>
                <c:pt idx="1850">
                  <c:v>30.8333333333333</c:v>
                </c:pt>
                <c:pt idx="1851">
                  <c:v>30.85</c:v>
                </c:pt>
                <c:pt idx="1852">
                  <c:v>30.866666666666699</c:v>
                </c:pt>
                <c:pt idx="1853">
                  <c:v>30.883333333333301</c:v>
                </c:pt>
                <c:pt idx="1854">
                  <c:v>30.9</c:v>
                </c:pt>
                <c:pt idx="1855">
                  <c:v>30.9166666666667</c:v>
                </c:pt>
                <c:pt idx="1856">
                  <c:v>30.933333333333302</c:v>
                </c:pt>
                <c:pt idx="1857">
                  <c:v>30.95</c:v>
                </c:pt>
                <c:pt idx="1858">
                  <c:v>30.966666666666701</c:v>
                </c:pt>
                <c:pt idx="1859">
                  <c:v>30.983333333333299</c:v>
                </c:pt>
                <c:pt idx="1860">
                  <c:v>31</c:v>
                </c:pt>
                <c:pt idx="1861">
                  <c:v>31.016666666666701</c:v>
                </c:pt>
                <c:pt idx="1862">
                  <c:v>31.033333333333299</c:v>
                </c:pt>
                <c:pt idx="1863">
                  <c:v>31.05</c:v>
                </c:pt>
                <c:pt idx="1864">
                  <c:v>31.066666666666698</c:v>
                </c:pt>
                <c:pt idx="1865">
                  <c:v>31.0833333333333</c:v>
                </c:pt>
                <c:pt idx="1866">
                  <c:v>31.1</c:v>
                </c:pt>
                <c:pt idx="1867">
                  <c:v>31.116666666666699</c:v>
                </c:pt>
                <c:pt idx="1868">
                  <c:v>31.133333333333301</c:v>
                </c:pt>
                <c:pt idx="1869">
                  <c:v>31.15</c:v>
                </c:pt>
                <c:pt idx="1870">
                  <c:v>31.1666666666667</c:v>
                </c:pt>
                <c:pt idx="1871">
                  <c:v>31.183333333333302</c:v>
                </c:pt>
                <c:pt idx="1872">
                  <c:v>31.2</c:v>
                </c:pt>
                <c:pt idx="1873">
                  <c:v>31.216666666666701</c:v>
                </c:pt>
                <c:pt idx="1874">
                  <c:v>31.233333333333299</c:v>
                </c:pt>
                <c:pt idx="1875">
                  <c:v>31.25</c:v>
                </c:pt>
                <c:pt idx="1876">
                  <c:v>31.266666666666701</c:v>
                </c:pt>
                <c:pt idx="1877">
                  <c:v>31.283333333333299</c:v>
                </c:pt>
                <c:pt idx="1878">
                  <c:v>31.3</c:v>
                </c:pt>
                <c:pt idx="1879">
                  <c:v>31.316666666666698</c:v>
                </c:pt>
                <c:pt idx="1880">
                  <c:v>31.3333333333333</c:v>
                </c:pt>
                <c:pt idx="1881">
                  <c:v>31.35</c:v>
                </c:pt>
                <c:pt idx="1882">
                  <c:v>31.366666666666699</c:v>
                </c:pt>
                <c:pt idx="1883">
                  <c:v>31.383333333333301</c:v>
                </c:pt>
                <c:pt idx="1884">
                  <c:v>31.4</c:v>
                </c:pt>
                <c:pt idx="1885">
                  <c:v>31.4166666666667</c:v>
                </c:pt>
                <c:pt idx="1886">
                  <c:v>31.433333333333302</c:v>
                </c:pt>
                <c:pt idx="1887">
                  <c:v>31.45</c:v>
                </c:pt>
                <c:pt idx="1888">
                  <c:v>31.466666666666701</c:v>
                </c:pt>
                <c:pt idx="1889">
                  <c:v>31.483333333333299</c:v>
                </c:pt>
                <c:pt idx="1890">
                  <c:v>31.5</c:v>
                </c:pt>
                <c:pt idx="1891">
                  <c:v>31.516666666666701</c:v>
                </c:pt>
                <c:pt idx="1892">
                  <c:v>31.533333333333299</c:v>
                </c:pt>
                <c:pt idx="1893">
                  <c:v>31.55</c:v>
                </c:pt>
                <c:pt idx="1894">
                  <c:v>31.566666666666698</c:v>
                </c:pt>
                <c:pt idx="1895">
                  <c:v>31.5833333333333</c:v>
                </c:pt>
                <c:pt idx="1896">
                  <c:v>31.6</c:v>
                </c:pt>
                <c:pt idx="1897">
                  <c:v>31.616666666666699</c:v>
                </c:pt>
                <c:pt idx="1898">
                  <c:v>31.633333333333301</c:v>
                </c:pt>
                <c:pt idx="1899">
                  <c:v>31.65</c:v>
                </c:pt>
                <c:pt idx="1900">
                  <c:v>31.6666666666667</c:v>
                </c:pt>
                <c:pt idx="1901">
                  <c:v>31.683333333333302</c:v>
                </c:pt>
                <c:pt idx="1902">
                  <c:v>31.7</c:v>
                </c:pt>
                <c:pt idx="1903">
                  <c:v>31.716666666666701</c:v>
                </c:pt>
                <c:pt idx="1904">
                  <c:v>31.733333333333299</c:v>
                </c:pt>
                <c:pt idx="1905">
                  <c:v>31.75</c:v>
                </c:pt>
                <c:pt idx="1906">
                  <c:v>31.766666666666701</c:v>
                </c:pt>
                <c:pt idx="1907">
                  <c:v>31.783333333333299</c:v>
                </c:pt>
                <c:pt idx="1908">
                  <c:v>31.8</c:v>
                </c:pt>
                <c:pt idx="1909">
                  <c:v>31.816666666666698</c:v>
                </c:pt>
                <c:pt idx="1910">
                  <c:v>31.8333333333333</c:v>
                </c:pt>
                <c:pt idx="1911">
                  <c:v>31.85</c:v>
                </c:pt>
                <c:pt idx="1912">
                  <c:v>31.866666666666699</c:v>
                </c:pt>
                <c:pt idx="1913">
                  <c:v>31.883333333333301</c:v>
                </c:pt>
                <c:pt idx="1914">
                  <c:v>31.9</c:v>
                </c:pt>
                <c:pt idx="1915">
                  <c:v>31.9166666666667</c:v>
                </c:pt>
                <c:pt idx="1916">
                  <c:v>31.933333333333302</c:v>
                </c:pt>
                <c:pt idx="1917">
                  <c:v>31.95</c:v>
                </c:pt>
                <c:pt idx="1918">
                  <c:v>31.966666666666701</c:v>
                </c:pt>
                <c:pt idx="1919">
                  <c:v>31.983333333333299</c:v>
                </c:pt>
                <c:pt idx="1920">
                  <c:v>32</c:v>
                </c:pt>
                <c:pt idx="1921">
                  <c:v>32.016666666666701</c:v>
                </c:pt>
                <c:pt idx="1922">
                  <c:v>32.033333333333303</c:v>
                </c:pt>
                <c:pt idx="1923">
                  <c:v>32.049999999999997</c:v>
                </c:pt>
                <c:pt idx="1924">
                  <c:v>32.066666666666698</c:v>
                </c:pt>
                <c:pt idx="1925">
                  <c:v>32.0833333333333</c:v>
                </c:pt>
                <c:pt idx="1926">
                  <c:v>32.1</c:v>
                </c:pt>
                <c:pt idx="1927">
                  <c:v>32.116666666666703</c:v>
                </c:pt>
                <c:pt idx="1928">
                  <c:v>32.133333333333297</c:v>
                </c:pt>
                <c:pt idx="1929">
                  <c:v>32.15</c:v>
                </c:pt>
                <c:pt idx="1930">
                  <c:v>32.1666666666667</c:v>
                </c:pt>
                <c:pt idx="1931">
                  <c:v>32.183333333333302</c:v>
                </c:pt>
                <c:pt idx="1932">
                  <c:v>32.200000000000003</c:v>
                </c:pt>
                <c:pt idx="1933">
                  <c:v>32.216666666666697</c:v>
                </c:pt>
                <c:pt idx="1934">
                  <c:v>32.233333333333299</c:v>
                </c:pt>
                <c:pt idx="1935">
                  <c:v>32.25</c:v>
                </c:pt>
                <c:pt idx="1936">
                  <c:v>32.266666666666701</c:v>
                </c:pt>
                <c:pt idx="1937">
                  <c:v>32.283333333333303</c:v>
                </c:pt>
                <c:pt idx="1938">
                  <c:v>32.299999999999997</c:v>
                </c:pt>
                <c:pt idx="1939">
                  <c:v>32.316666666666698</c:v>
                </c:pt>
                <c:pt idx="1940">
                  <c:v>32.3333333333333</c:v>
                </c:pt>
                <c:pt idx="1941">
                  <c:v>32.35</c:v>
                </c:pt>
                <c:pt idx="1942">
                  <c:v>32.366666666666703</c:v>
                </c:pt>
                <c:pt idx="1943">
                  <c:v>32.383333333333297</c:v>
                </c:pt>
                <c:pt idx="1944">
                  <c:v>32.4</c:v>
                </c:pt>
                <c:pt idx="1945">
                  <c:v>32.4166666666667</c:v>
                </c:pt>
                <c:pt idx="1946">
                  <c:v>32.433333333333302</c:v>
                </c:pt>
                <c:pt idx="1947">
                  <c:v>32.450000000000003</c:v>
                </c:pt>
                <c:pt idx="1948">
                  <c:v>32.466666666666697</c:v>
                </c:pt>
                <c:pt idx="1949">
                  <c:v>32.483333333333299</c:v>
                </c:pt>
                <c:pt idx="1950">
                  <c:v>32.5</c:v>
                </c:pt>
                <c:pt idx="1951">
                  <c:v>32.516666666666701</c:v>
                </c:pt>
                <c:pt idx="1952">
                  <c:v>32.533333333333303</c:v>
                </c:pt>
                <c:pt idx="1953">
                  <c:v>32.549999999999997</c:v>
                </c:pt>
                <c:pt idx="1954">
                  <c:v>32.566666666666698</c:v>
                </c:pt>
                <c:pt idx="1955">
                  <c:v>32.5833333333333</c:v>
                </c:pt>
                <c:pt idx="1956">
                  <c:v>32.6</c:v>
                </c:pt>
                <c:pt idx="1957">
                  <c:v>32.616666666666703</c:v>
                </c:pt>
                <c:pt idx="1958">
                  <c:v>32.633333333333297</c:v>
                </c:pt>
                <c:pt idx="1959">
                  <c:v>32.65</c:v>
                </c:pt>
                <c:pt idx="1960">
                  <c:v>32.6666666666667</c:v>
                </c:pt>
                <c:pt idx="1961">
                  <c:v>32.683333333333302</c:v>
                </c:pt>
                <c:pt idx="1962">
                  <c:v>32.700000000000003</c:v>
                </c:pt>
                <c:pt idx="1963">
                  <c:v>32.716666666666697</c:v>
                </c:pt>
                <c:pt idx="1964">
                  <c:v>32.733333333333299</c:v>
                </c:pt>
                <c:pt idx="1965">
                  <c:v>32.75</c:v>
                </c:pt>
                <c:pt idx="1966">
                  <c:v>32.766666666666701</c:v>
                </c:pt>
                <c:pt idx="1967">
                  <c:v>32.783333333333303</c:v>
                </c:pt>
                <c:pt idx="1968">
                  <c:v>32.799999999999997</c:v>
                </c:pt>
                <c:pt idx="1969">
                  <c:v>32.816666666666698</c:v>
                </c:pt>
                <c:pt idx="1970">
                  <c:v>32.8333333333333</c:v>
                </c:pt>
                <c:pt idx="1971">
                  <c:v>32.85</c:v>
                </c:pt>
                <c:pt idx="1972">
                  <c:v>32.866666666666703</c:v>
                </c:pt>
                <c:pt idx="1973">
                  <c:v>32.883333333333297</c:v>
                </c:pt>
                <c:pt idx="1974">
                  <c:v>32.9</c:v>
                </c:pt>
                <c:pt idx="1975">
                  <c:v>32.9166666666667</c:v>
                </c:pt>
                <c:pt idx="1976">
                  <c:v>32.933333333333302</c:v>
                </c:pt>
                <c:pt idx="1977">
                  <c:v>32.950000000000003</c:v>
                </c:pt>
                <c:pt idx="1978">
                  <c:v>32.966666666666697</c:v>
                </c:pt>
                <c:pt idx="1979">
                  <c:v>32.983333333333299</c:v>
                </c:pt>
                <c:pt idx="1980">
                  <c:v>33</c:v>
                </c:pt>
                <c:pt idx="1981">
                  <c:v>33.016666666666701</c:v>
                </c:pt>
                <c:pt idx="1982">
                  <c:v>33.033333333333303</c:v>
                </c:pt>
                <c:pt idx="1983">
                  <c:v>33.049999999999997</c:v>
                </c:pt>
                <c:pt idx="1984">
                  <c:v>33.066666666666698</c:v>
                </c:pt>
                <c:pt idx="1985">
                  <c:v>33.0833333333333</c:v>
                </c:pt>
                <c:pt idx="1986">
                  <c:v>33.1</c:v>
                </c:pt>
                <c:pt idx="1987">
                  <c:v>33.116666666666703</c:v>
                </c:pt>
                <c:pt idx="1988">
                  <c:v>33.133333333333297</c:v>
                </c:pt>
                <c:pt idx="1989">
                  <c:v>33.15</c:v>
                </c:pt>
                <c:pt idx="1990">
                  <c:v>33.1666666666667</c:v>
                </c:pt>
                <c:pt idx="1991">
                  <c:v>33.183333333333302</c:v>
                </c:pt>
                <c:pt idx="1992">
                  <c:v>33.200000000000003</c:v>
                </c:pt>
                <c:pt idx="1993">
                  <c:v>33.216666666666697</c:v>
                </c:pt>
                <c:pt idx="1994">
                  <c:v>33.233333333333299</c:v>
                </c:pt>
                <c:pt idx="1995">
                  <c:v>33.25</c:v>
                </c:pt>
                <c:pt idx="1996">
                  <c:v>33.266666666666701</c:v>
                </c:pt>
                <c:pt idx="1997">
                  <c:v>33.283333333333303</c:v>
                </c:pt>
                <c:pt idx="1998">
                  <c:v>33.299999999999997</c:v>
                </c:pt>
                <c:pt idx="1999">
                  <c:v>33.316666666666698</c:v>
                </c:pt>
                <c:pt idx="2000">
                  <c:v>33.3333333333333</c:v>
                </c:pt>
                <c:pt idx="2001">
                  <c:v>33.35</c:v>
                </c:pt>
                <c:pt idx="2002">
                  <c:v>33.366666666666703</c:v>
                </c:pt>
                <c:pt idx="2003">
                  <c:v>33.383333333333297</c:v>
                </c:pt>
                <c:pt idx="2004">
                  <c:v>33.4</c:v>
                </c:pt>
                <c:pt idx="2005">
                  <c:v>33.4166666666667</c:v>
                </c:pt>
                <c:pt idx="2006">
                  <c:v>33.433333333333302</c:v>
                </c:pt>
                <c:pt idx="2007">
                  <c:v>33.450000000000003</c:v>
                </c:pt>
                <c:pt idx="2008">
                  <c:v>33.466666666666697</c:v>
                </c:pt>
                <c:pt idx="2009">
                  <c:v>33.483333333333299</c:v>
                </c:pt>
                <c:pt idx="2010">
                  <c:v>33.5</c:v>
                </c:pt>
                <c:pt idx="2011">
                  <c:v>33.516666666666701</c:v>
                </c:pt>
                <c:pt idx="2012">
                  <c:v>33.533333333333303</c:v>
                </c:pt>
                <c:pt idx="2013">
                  <c:v>33.549999999999997</c:v>
                </c:pt>
                <c:pt idx="2014">
                  <c:v>33.566666666666698</c:v>
                </c:pt>
                <c:pt idx="2015">
                  <c:v>33.5833333333333</c:v>
                </c:pt>
                <c:pt idx="2016">
                  <c:v>33.6</c:v>
                </c:pt>
                <c:pt idx="2017">
                  <c:v>33.616666666666703</c:v>
                </c:pt>
                <c:pt idx="2018">
                  <c:v>33.633333333333297</c:v>
                </c:pt>
                <c:pt idx="2019">
                  <c:v>33.65</c:v>
                </c:pt>
                <c:pt idx="2020">
                  <c:v>33.6666666666667</c:v>
                </c:pt>
                <c:pt idx="2021">
                  <c:v>33.683333333333302</c:v>
                </c:pt>
                <c:pt idx="2022">
                  <c:v>33.700000000000003</c:v>
                </c:pt>
                <c:pt idx="2023">
                  <c:v>33.716666666666697</c:v>
                </c:pt>
                <c:pt idx="2024">
                  <c:v>33.733333333333299</c:v>
                </c:pt>
                <c:pt idx="2025">
                  <c:v>33.75</c:v>
                </c:pt>
                <c:pt idx="2026">
                  <c:v>33.766666666666701</c:v>
                </c:pt>
                <c:pt idx="2027">
                  <c:v>33.783333333333303</c:v>
                </c:pt>
                <c:pt idx="2028">
                  <c:v>33.799999999999997</c:v>
                </c:pt>
                <c:pt idx="2029">
                  <c:v>33.816666666666698</c:v>
                </c:pt>
                <c:pt idx="2030">
                  <c:v>33.8333333333333</c:v>
                </c:pt>
                <c:pt idx="2031">
                  <c:v>33.85</c:v>
                </c:pt>
                <c:pt idx="2032">
                  <c:v>33.866666666666703</c:v>
                </c:pt>
                <c:pt idx="2033">
                  <c:v>33.883333333333297</c:v>
                </c:pt>
                <c:pt idx="2034">
                  <c:v>33.9</c:v>
                </c:pt>
                <c:pt idx="2035">
                  <c:v>33.9166666666667</c:v>
                </c:pt>
                <c:pt idx="2036">
                  <c:v>33.933333333333302</c:v>
                </c:pt>
                <c:pt idx="2037">
                  <c:v>33.950000000000003</c:v>
                </c:pt>
                <c:pt idx="2038">
                  <c:v>33.966666666666697</c:v>
                </c:pt>
                <c:pt idx="2039">
                  <c:v>33.983333333333299</c:v>
                </c:pt>
                <c:pt idx="2040">
                  <c:v>34</c:v>
                </c:pt>
                <c:pt idx="2041">
                  <c:v>34.016666666666701</c:v>
                </c:pt>
                <c:pt idx="2042">
                  <c:v>34.033333333333303</c:v>
                </c:pt>
                <c:pt idx="2043">
                  <c:v>34.049999999999997</c:v>
                </c:pt>
                <c:pt idx="2044">
                  <c:v>34.066666666666698</c:v>
                </c:pt>
                <c:pt idx="2045">
                  <c:v>34.0833333333333</c:v>
                </c:pt>
                <c:pt idx="2046">
                  <c:v>34.1</c:v>
                </c:pt>
                <c:pt idx="2047">
                  <c:v>34.116666666666703</c:v>
                </c:pt>
                <c:pt idx="2048">
                  <c:v>34.133333333333297</c:v>
                </c:pt>
                <c:pt idx="2049">
                  <c:v>34.15</c:v>
                </c:pt>
                <c:pt idx="2050">
                  <c:v>34.1666666666667</c:v>
                </c:pt>
                <c:pt idx="2051">
                  <c:v>34.183333333333302</c:v>
                </c:pt>
                <c:pt idx="2052">
                  <c:v>34.200000000000003</c:v>
                </c:pt>
                <c:pt idx="2053">
                  <c:v>34.216666666666697</c:v>
                </c:pt>
                <c:pt idx="2054">
                  <c:v>34.233333333333299</c:v>
                </c:pt>
                <c:pt idx="2055">
                  <c:v>34.25</c:v>
                </c:pt>
                <c:pt idx="2056">
                  <c:v>34.266666666666701</c:v>
                </c:pt>
                <c:pt idx="2057">
                  <c:v>34.283333333333303</c:v>
                </c:pt>
                <c:pt idx="2058">
                  <c:v>34.299999999999997</c:v>
                </c:pt>
                <c:pt idx="2059">
                  <c:v>34.316666666666698</c:v>
                </c:pt>
                <c:pt idx="2060">
                  <c:v>34.3333333333333</c:v>
                </c:pt>
                <c:pt idx="2061">
                  <c:v>34.35</c:v>
                </c:pt>
                <c:pt idx="2062">
                  <c:v>34.366666666666703</c:v>
                </c:pt>
                <c:pt idx="2063">
                  <c:v>34.383333333333297</c:v>
                </c:pt>
                <c:pt idx="2064">
                  <c:v>34.4</c:v>
                </c:pt>
                <c:pt idx="2065">
                  <c:v>34.4166666666667</c:v>
                </c:pt>
                <c:pt idx="2066">
                  <c:v>34.433333333333302</c:v>
                </c:pt>
                <c:pt idx="2067">
                  <c:v>34.450000000000003</c:v>
                </c:pt>
                <c:pt idx="2068">
                  <c:v>34.466666666666697</c:v>
                </c:pt>
                <c:pt idx="2069">
                  <c:v>34.483333333333299</c:v>
                </c:pt>
                <c:pt idx="2070">
                  <c:v>34.5</c:v>
                </c:pt>
                <c:pt idx="2071">
                  <c:v>34.516666666666701</c:v>
                </c:pt>
                <c:pt idx="2072">
                  <c:v>34.533333333333303</c:v>
                </c:pt>
                <c:pt idx="2073">
                  <c:v>34.549999999999997</c:v>
                </c:pt>
                <c:pt idx="2074">
                  <c:v>34.566666666666698</c:v>
                </c:pt>
                <c:pt idx="2075">
                  <c:v>34.5833333333333</c:v>
                </c:pt>
                <c:pt idx="2076">
                  <c:v>34.6</c:v>
                </c:pt>
                <c:pt idx="2077">
                  <c:v>34.616666666666703</c:v>
                </c:pt>
                <c:pt idx="2078">
                  <c:v>34.633333333333297</c:v>
                </c:pt>
                <c:pt idx="2079">
                  <c:v>34.65</c:v>
                </c:pt>
                <c:pt idx="2080">
                  <c:v>34.6666666666667</c:v>
                </c:pt>
                <c:pt idx="2081">
                  <c:v>34.683333333333302</c:v>
                </c:pt>
                <c:pt idx="2082">
                  <c:v>34.700000000000003</c:v>
                </c:pt>
                <c:pt idx="2083">
                  <c:v>34.716666666666697</c:v>
                </c:pt>
                <c:pt idx="2084">
                  <c:v>34.733333333333299</c:v>
                </c:pt>
                <c:pt idx="2085">
                  <c:v>34.75</c:v>
                </c:pt>
                <c:pt idx="2086">
                  <c:v>34.766666666666701</c:v>
                </c:pt>
                <c:pt idx="2087">
                  <c:v>34.783333333333303</c:v>
                </c:pt>
                <c:pt idx="2088">
                  <c:v>34.799999999999997</c:v>
                </c:pt>
                <c:pt idx="2089">
                  <c:v>34.816666666666698</c:v>
                </c:pt>
                <c:pt idx="2090">
                  <c:v>34.8333333333333</c:v>
                </c:pt>
                <c:pt idx="2091">
                  <c:v>34.85</c:v>
                </c:pt>
                <c:pt idx="2092">
                  <c:v>34.866666666666703</c:v>
                </c:pt>
                <c:pt idx="2093">
                  <c:v>34.883333333333297</c:v>
                </c:pt>
                <c:pt idx="2094">
                  <c:v>34.9</c:v>
                </c:pt>
                <c:pt idx="2095">
                  <c:v>34.9166666666667</c:v>
                </c:pt>
                <c:pt idx="2096">
                  <c:v>34.933333333333302</c:v>
                </c:pt>
                <c:pt idx="2097">
                  <c:v>34.950000000000003</c:v>
                </c:pt>
                <c:pt idx="2098">
                  <c:v>34.966666666666697</c:v>
                </c:pt>
                <c:pt idx="2099">
                  <c:v>34.983333333333299</c:v>
                </c:pt>
                <c:pt idx="2100">
                  <c:v>35</c:v>
                </c:pt>
                <c:pt idx="2101">
                  <c:v>35.016666666666701</c:v>
                </c:pt>
                <c:pt idx="2102">
                  <c:v>35.033333333333303</c:v>
                </c:pt>
                <c:pt idx="2103">
                  <c:v>35.049999999999997</c:v>
                </c:pt>
                <c:pt idx="2104">
                  <c:v>35.066666666666698</c:v>
                </c:pt>
                <c:pt idx="2105">
                  <c:v>35.0833333333333</c:v>
                </c:pt>
                <c:pt idx="2106">
                  <c:v>35.1</c:v>
                </c:pt>
                <c:pt idx="2107">
                  <c:v>35.116666666666703</c:v>
                </c:pt>
                <c:pt idx="2108">
                  <c:v>35.133333333333297</c:v>
                </c:pt>
                <c:pt idx="2109">
                  <c:v>35.15</c:v>
                </c:pt>
                <c:pt idx="2110">
                  <c:v>35.1666666666667</c:v>
                </c:pt>
                <c:pt idx="2111">
                  <c:v>35.183333333333302</c:v>
                </c:pt>
                <c:pt idx="2112">
                  <c:v>35.200000000000003</c:v>
                </c:pt>
                <c:pt idx="2113">
                  <c:v>35.216666666666697</c:v>
                </c:pt>
                <c:pt idx="2114">
                  <c:v>35.233333333333299</c:v>
                </c:pt>
                <c:pt idx="2115">
                  <c:v>35.25</c:v>
                </c:pt>
                <c:pt idx="2116">
                  <c:v>35.266666666666701</c:v>
                </c:pt>
                <c:pt idx="2117">
                  <c:v>35.283333333333303</c:v>
                </c:pt>
                <c:pt idx="2118">
                  <c:v>35.299999999999997</c:v>
                </c:pt>
                <c:pt idx="2119">
                  <c:v>35.316666666666698</c:v>
                </c:pt>
                <c:pt idx="2120">
                  <c:v>35.3333333333333</c:v>
                </c:pt>
                <c:pt idx="2121">
                  <c:v>35.35</c:v>
                </c:pt>
                <c:pt idx="2122">
                  <c:v>35.366666666666703</c:v>
                </c:pt>
                <c:pt idx="2123">
                  <c:v>35.383333333333297</c:v>
                </c:pt>
                <c:pt idx="2124">
                  <c:v>35.4</c:v>
                </c:pt>
                <c:pt idx="2125">
                  <c:v>35.4166666666667</c:v>
                </c:pt>
                <c:pt idx="2126">
                  <c:v>35.433333333333302</c:v>
                </c:pt>
                <c:pt idx="2127">
                  <c:v>35.450000000000003</c:v>
                </c:pt>
                <c:pt idx="2128">
                  <c:v>35.466666666666697</c:v>
                </c:pt>
                <c:pt idx="2129">
                  <c:v>35.483333333333299</c:v>
                </c:pt>
                <c:pt idx="2130">
                  <c:v>35.5</c:v>
                </c:pt>
                <c:pt idx="2131">
                  <c:v>35.516666666666701</c:v>
                </c:pt>
                <c:pt idx="2132">
                  <c:v>35.533333333333303</c:v>
                </c:pt>
                <c:pt idx="2133">
                  <c:v>35.549999999999997</c:v>
                </c:pt>
                <c:pt idx="2134">
                  <c:v>35.566666666666698</c:v>
                </c:pt>
                <c:pt idx="2135">
                  <c:v>35.5833333333333</c:v>
                </c:pt>
                <c:pt idx="2136">
                  <c:v>35.6</c:v>
                </c:pt>
                <c:pt idx="2137">
                  <c:v>35.616666666666703</c:v>
                </c:pt>
                <c:pt idx="2138">
                  <c:v>35.633333333333297</c:v>
                </c:pt>
                <c:pt idx="2139">
                  <c:v>35.65</c:v>
                </c:pt>
                <c:pt idx="2140">
                  <c:v>35.6666666666667</c:v>
                </c:pt>
                <c:pt idx="2141">
                  <c:v>35.683333333333302</c:v>
                </c:pt>
                <c:pt idx="2142">
                  <c:v>35.700000000000003</c:v>
                </c:pt>
                <c:pt idx="2143">
                  <c:v>35.716666666666697</c:v>
                </c:pt>
                <c:pt idx="2144">
                  <c:v>35.733333333333299</c:v>
                </c:pt>
                <c:pt idx="2145">
                  <c:v>35.75</c:v>
                </c:pt>
                <c:pt idx="2146">
                  <c:v>35.766666666666701</c:v>
                </c:pt>
                <c:pt idx="2147">
                  <c:v>35.783333333333303</c:v>
                </c:pt>
                <c:pt idx="2148">
                  <c:v>35.799999999999997</c:v>
                </c:pt>
                <c:pt idx="2149">
                  <c:v>35.816666666666698</c:v>
                </c:pt>
                <c:pt idx="2150">
                  <c:v>35.8333333333333</c:v>
                </c:pt>
                <c:pt idx="2151">
                  <c:v>35.85</c:v>
                </c:pt>
                <c:pt idx="2152">
                  <c:v>35.866666666666703</c:v>
                </c:pt>
                <c:pt idx="2153">
                  <c:v>35.883333333333297</c:v>
                </c:pt>
                <c:pt idx="2154">
                  <c:v>35.9</c:v>
                </c:pt>
                <c:pt idx="2155">
                  <c:v>35.9166666666667</c:v>
                </c:pt>
                <c:pt idx="2156">
                  <c:v>35.933333333333302</c:v>
                </c:pt>
                <c:pt idx="2157">
                  <c:v>35.950000000000003</c:v>
                </c:pt>
                <c:pt idx="2158">
                  <c:v>35.966666666666697</c:v>
                </c:pt>
                <c:pt idx="2159">
                  <c:v>35.983333333333299</c:v>
                </c:pt>
                <c:pt idx="2160">
                  <c:v>36</c:v>
                </c:pt>
                <c:pt idx="2161">
                  <c:v>36.016666666666701</c:v>
                </c:pt>
                <c:pt idx="2162">
                  <c:v>36.033333333333303</c:v>
                </c:pt>
                <c:pt idx="2163">
                  <c:v>36.049999999999997</c:v>
                </c:pt>
                <c:pt idx="2164">
                  <c:v>36.066666666666698</c:v>
                </c:pt>
                <c:pt idx="2165">
                  <c:v>36.0833333333333</c:v>
                </c:pt>
                <c:pt idx="2166">
                  <c:v>36.1</c:v>
                </c:pt>
                <c:pt idx="2167">
                  <c:v>36.116666666666703</c:v>
                </c:pt>
                <c:pt idx="2168">
                  <c:v>36.133333333333297</c:v>
                </c:pt>
                <c:pt idx="2169">
                  <c:v>36.15</c:v>
                </c:pt>
                <c:pt idx="2170">
                  <c:v>36.1666666666667</c:v>
                </c:pt>
                <c:pt idx="2171">
                  <c:v>36.183333333333302</c:v>
                </c:pt>
                <c:pt idx="2172">
                  <c:v>36.200000000000003</c:v>
                </c:pt>
                <c:pt idx="2173">
                  <c:v>36.216666666666697</c:v>
                </c:pt>
                <c:pt idx="2174">
                  <c:v>36.233333333333299</c:v>
                </c:pt>
                <c:pt idx="2175">
                  <c:v>36.25</c:v>
                </c:pt>
                <c:pt idx="2176">
                  <c:v>36.266666666666701</c:v>
                </c:pt>
                <c:pt idx="2177">
                  <c:v>36.283333333333303</c:v>
                </c:pt>
                <c:pt idx="2178">
                  <c:v>36.299999999999997</c:v>
                </c:pt>
                <c:pt idx="2179">
                  <c:v>36.316666666666698</c:v>
                </c:pt>
                <c:pt idx="2180">
                  <c:v>36.3333333333333</c:v>
                </c:pt>
                <c:pt idx="2181">
                  <c:v>36.35</c:v>
                </c:pt>
                <c:pt idx="2182">
                  <c:v>36.366666666666703</c:v>
                </c:pt>
                <c:pt idx="2183">
                  <c:v>36.383333333333297</c:v>
                </c:pt>
                <c:pt idx="2184">
                  <c:v>36.4</c:v>
                </c:pt>
                <c:pt idx="2185">
                  <c:v>36.4166666666667</c:v>
                </c:pt>
                <c:pt idx="2186">
                  <c:v>36.433333333333302</c:v>
                </c:pt>
                <c:pt idx="2187">
                  <c:v>36.450000000000003</c:v>
                </c:pt>
                <c:pt idx="2188">
                  <c:v>36.466666666666697</c:v>
                </c:pt>
                <c:pt idx="2189">
                  <c:v>36.483333333333299</c:v>
                </c:pt>
                <c:pt idx="2190">
                  <c:v>36.5</c:v>
                </c:pt>
                <c:pt idx="2191">
                  <c:v>36.516666666666701</c:v>
                </c:pt>
                <c:pt idx="2192">
                  <c:v>36.533333333333303</c:v>
                </c:pt>
                <c:pt idx="2193">
                  <c:v>36.549999999999997</c:v>
                </c:pt>
                <c:pt idx="2194">
                  <c:v>36.566666666666698</c:v>
                </c:pt>
                <c:pt idx="2195">
                  <c:v>36.5833333333333</c:v>
                </c:pt>
                <c:pt idx="2196">
                  <c:v>36.6</c:v>
                </c:pt>
                <c:pt idx="2197">
                  <c:v>36.616666666666703</c:v>
                </c:pt>
                <c:pt idx="2198">
                  <c:v>36.633333333333297</c:v>
                </c:pt>
                <c:pt idx="2199">
                  <c:v>36.65</c:v>
                </c:pt>
                <c:pt idx="2200">
                  <c:v>36.6666666666667</c:v>
                </c:pt>
                <c:pt idx="2201">
                  <c:v>36.683333333333302</c:v>
                </c:pt>
                <c:pt idx="2202">
                  <c:v>36.700000000000003</c:v>
                </c:pt>
                <c:pt idx="2203">
                  <c:v>36.716666666666697</c:v>
                </c:pt>
                <c:pt idx="2204">
                  <c:v>36.733333333333299</c:v>
                </c:pt>
                <c:pt idx="2205">
                  <c:v>36.75</c:v>
                </c:pt>
                <c:pt idx="2206">
                  <c:v>36.766666666666701</c:v>
                </c:pt>
                <c:pt idx="2207">
                  <c:v>36.783333333333303</c:v>
                </c:pt>
                <c:pt idx="2208">
                  <c:v>36.799999999999997</c:v>
                </c:pt>
                <c:pt idx="2209">
                  <c:v>36.816666666666698</c:v>
                </c:pt>
                <c:pt idx="2210">
                  <c:v>36.8333333333333</c:v>
                </c:pt>
                <c:pt idx="2211">
                  <c:v>36.85</c:v>
                </c:pt>
                <c:pt idx="2212">
                  <c:v>36.866666666666703</c:v>
                </c:pt>
                <c:pt idx="2213">
                  <c:v>36.883333333333297</c:v>
                </c:pt>
                <c:pt idx="2214">
                  <c:v>36.9</c:v>
                </c:pt>
                <c:pt idx="2215">
                  <c:v>36.9166666666667</c:v>
                </c:pt>
                <c:pt idx="2216">
                  <c:v>36.933333333333302</c:v>
                </c:pt>
                <c:pt idx="2217">
                  <c:v>36.950000000000003</c:v>
                </c:pt>
                <c:pt idx="2218">
                  <c:v>36.966666666666697</c:v>
                </c:pt>
                <c:pt idx="2219">
                  <c:v>36.983333333333299</c:v>
                </c:pt>
                <c:pt idx="2220">
                  <c:v>37</c:v>
                </c:pt>
                <c:pt idx="2221">
                  <c:v>37.016666666666701</c:v>
                </c:pt>
                <c:pt idx="2222">
                  <c:v>37.033333333333303</c:v>
                </c:pt>
                <c:pt idx="2223">
                  <c:v>37.049999999999997</c:v>
                </c:pt>
                <c:pt idx="2224">
                  <c:v>37.066666666666698</c:v>
                </c:pt>
                <c:pt idx="2225">
                  <c:v>37.0833333333333</c:v>
                </c:pt>
                <c:pt idx="2226">
                  <c:v>37.1</c:v>
                </c:pt>
                <c:pt idx="2227">
                  <c:v>37.116666666666703</c:v>
                </c:pt>
                <c:pt idx="2228">
                  <c:v>37.133333333333297</c:v>
                </c:pt>
                <c:pt idx="2229">
                  <c:v>37.15</c:v>
                </c:pt>
                <c:pt idx="2230">
                  <c:v>37.1666666666667</c:v>
                </c:pt>
                <c:pt idx="2231">
                  <c:v>37.183333333333302</c:v>
                </c:pt>
                <c:pt idx="2232">
                  <c:v>37.200000000000003</c:v>
                </c:pt>
                <c:pt idx="2233">
                  <c:v>37.216666666666697</c:v>
                </c:pt>
                <c:pt idx="2234">
                  <c:v>37.233333333333299</c:v>
                </c:pt>
                <c:pt idx="2235">
                  <c:v>37.25</c:v>
                </c:pt>
                <c:pt idx="2236">
                  <c:v>37.266666666666701</c:v>
                </c:pt>
                <c:pt idx="2237">
                  <c:v>37.283333333333303</c:v>
                </c:pt>
                <c:pt idx="2238">
                  <c:v>37.299999999999997</c:v>
                </c:pt>
                <c:pt idx="2239">
                  <c:v>37.316666666666698</c:v>
                </c:pt>
                <c:pt idx="2240">
                  <c:v>37.3333333333333</c:v>
                </c:pt>
                <c:pt idx="2241">
                  <c:v>37.35</c:v>
                </c:pt>
                <c:pt idx="2242">
                  <c:v>37.366666666666703</c:v>
                </c:pt>
                <c:pt idx="2243">
                  <c:v>37.383333333333297</c:v>
                </c:pt>
                <c:pt idx="2244">
                  <c:v>37.4</c:v>
                </c:pt>
                <c:pt idx="2245">
                  <c:v>37.4166666666667</c:v>
                </c:pt>
                <c:pt idx="2246">
                  <c:v>37.433333333333302</c:v>
                </c:pt>
                <c:pt idx="2247">
                  <c:v>37.450000000000003</c:v>
                </c:pt>
                <c:pt idx="2248">
                  <c:v>37.466666666666697</c:v>
                </c:pt>
                <c:pt idx="2249">
                  <c:v>37.483333333333299</c:v>
                </c:pt>
                <c:pt idx="2250">
                  <c:v>37.5</c:v>
                </c:pt>
                <c:pt idx="2251">
                  <c:v>37.516666666666701</c:v>
                </c:pt>
                <c:pt idx="2252">
                  <c:v>37.533333333333303</c:v>
                </c:pt>
                <c:pt idx="2253">
                  <c:v>37.549999999999997</c:v>
                </c:pt>
                <c:pt idx="2254">
                  <c:v>37.566666666666698</c:v>
                </c:pt>
                <c:pt idx="2255">
                  <c:v>37.5833333333333</c:v>
                </c:pt>
                <c:pt idx="2256">
                  <c:v>37.6</c:v>
                </c:pt>
                <c:pt idx="2257">
                  <c:v>37.616666666666703</c:v>
                </c:pt>
                <c:pt idx="2258">
                  <c:v>37.633333333333297</c:v>
                </c:pt>
                <c:pt idx="2259">
                  <c:v>37.65</c:v>
                </c:pt>
                <c:pt idx="2260">
                  <c:v>37.6666666666667</c:v>
                </c:pt>
                <c:pt idx="2261">
                  <c:v>37.683333333333302</c:v>
                </c:pt>
                <c:pt idx="2262">
                  <c:v>37.700000000000003</c:v>
                </c:pt>
                <c:pt idx="2263">
                  <c:v>37.716666666666697</c:v>
                </c:pt>
                <c:pt idx="2264">
                  <c:v>37.733333333333299</c:v>
                </c:pt>
                <c:pt idx="2265">
                  <c:v>37.75</c:v>
                </c:pt>
                <c:pt idx="2266">
                  <c:v>37.766666666666701</c:v>
                </c:pt>
                <c:pt idx="2267">
                  <c:v>37.783333333333303</c:v>
                </c:pt>
                <c:pt idx="2268">
                  <c:v>37.799999999999997</c:v>
                </c:pt>
                <c:pt idx="2269">
                  <c:v>37.816666666666698</c:v>
                </c:pt>
                <c:pt idx="2270">
                  <c:v>37.8333333333333</c:v>
                </c:pt>
                <c:pt idx="2271">
                  <c:v>37.85</c:v>
                </c:pt>
                <c:pt idx="2272">
                  <c:v>37.866666666666703</c:v>
                </c:pt>
                <c:pt idx="2273">
                  <c:v>37.883333333333297</c:v>
                </c:pt>
                <c:pt idx="2274">
                  <c:v>37.9</c:v>
                </c:pt>
                <c:pt idx="2275">
                  <c:v>37.9166666666667</c:v>
                </c:pt>
                <c:pt idx="2276">
                  <c:v>37.933333333333302</c:v>
                </c:pt>
                <c:pt idx="2277">
                  <c:v>37.950000000000003</c:v>
                </c:pt>
                <c:pt idx="2278">
                  <c:v>37.966666666666697</c:v>
                </c:pt>
                <c:pt idx="2279">
                  <c:v>37.983333333333299</c:v>
                </c:pt>
                <c:pt idx="2280">
                  <c:v>38</c:v>
                </c:pt>
                <c:pt idx="2281">
                  <c:v>38.016666666666701</c:v>
                </c:pt>
                <c:pt idx="2282">
                  <c:v>38.033333333333303</c:v>
                </c:pt>
                <c:pt idx="2283">
                  <c:v>38.049999999999997</c:v>
                </c:pt>
                <c:pt idx="2284">
                  <c:v>38.066666666666698</c:v>
                </c:pt>
                <c:pt idx="2285">
                  <c:v>38.0833333333333</c:v>
                </c:pt>
                <c:pt idx="2286">
                  <c:v>38.1</c:v>
                </c:pt>
                <c:pt idx="2287">
                  <c:v>38.116666666666703</c:v>
                </c:pt>
                <c:pt idx="2288">
                  <c:v>38.133333333333297</c:v>
                </c:pt>
                <c:pt idx="2289">
                  <c:v>38.15</c:v>
                </c:pt>
                <c:pt idx="2290">
                  <c:v>38.1666666666667</c:v>
                </c:pt>
                <c:pt idx="2291">
                  <c:v>38.183333333333302</c:v>
                </c:pt>
                <c:pt idx="2292">
                  <c:v>38.200000000000003</c:v>
                </c:pt>
                <c:pt idx="2293">
                  <c:v>38.216666666666697</c:v>
                </c:pt>
                <c:pt idx="2294">
                  <c:v>38.233333333333299</c:v>
                </c:pt>
                <c:pt idx="2295">
                  <c:v>38.25</c:v>
                </c:pt>
                <c:pt idx="2296">
                  <c:v>38.266666666666701</c:v>
                </c:pt>
                <c:pt idx="2297">
                  <c:v>38.283333333333303</c:v>
                </c:pt>
                <c:pt idx="2298">
                  <c:v>38.299999999999997</c:v>
                </c:pt>
                <c:pt idx="2299">
                  <c:v>38.316666666666698</c:v>
                </c:pt>
                <c:pt idx="2300">
                  <c:v>38.3333333333333</c:v>
                </c:pt>
                <c:pt idx="2301">
                  <c:v>38.35</c:v>
                </c:pt>
                <c:pt idx="2302">
                  <c:v>38.366666666666703</c:v>
                </c:pt>
                <c:pt idx="2303">
                  <c:v>38.383333333333297</c:v>
                </c:pt>
                <c:pt idx="2304">
                  <c:v>38.4</c:v>
                </c:pt>
                <c:pt idx="2305">
                  <c:v>38.4166666666667</c:v>
                </c:pt>
                <c:pt idx="2306">
                  <c:v>38.433333333333302</c:v>
                </c:pt>
                <c:pt idx="2307">
                  <c:v>38.450000000000003</c:v>
                </c:pt>
                <c:pt idx="2308">
                  <c:v>38.466666666666697</c:v>
                </c:pt>
                <c:pt idx="2309">
                  <c:v>38.483333333333299</c:v>
                </c:pt>
                <c:pt idx="2310">
                  <c:v>38.5</c:v>
                </c:pt>
                <c:pt idx="2311">
                  <c:v>38.516666666666701</c:v>
                </c:pt>
                <c:pt idx="2312">
                  <c:v>38.533333333333303</c:v>
                </c:pt>
                <c:pt idx="2313">
                  <c:v>38.549999999999997</c:v>
                </c:pt>
                <c:pt idx="2314">
                  <c:v>38.566666666666698</c:v>
                </c:pt>
                <c:pt idx="2315">
                  <c:v>38.5833333333333</c:v>
                </c:pt>
                <c:pt idx="2316">
                  <c:v>38.6</c:v>
                </c:pt>
                <c:pt idx="2317">
                  <c:v>38.616666666666703</c:v>
                </c:pt>
                <c:pt idx="2318">
                  <c:v>38.633333333333297</c:v>
                </c:pt>
                <c:pt idx="2319">
                  <c:v>38.65</c:v>
                </c:pt>
                <c:pt idx="2320">
                  <c:v>38.6666666666667</c:v>
                </c:pt>
                <c:pt idx="2321">
                  <c:v>38.683333333333302</c:v>
                </c:pt>
                <c:pt idx="2322">
                  <c:v>38.700000000000003</c:v>
                </c:pt>
                <c:pt idx="2323">
                  <c:v>38.716666666666697</c:v>
                </c:pt>
                <c:pt idx="2324">
                  <c:v>38.733333333333299</c:v>
                </c:pt>
                <c:pt idx="2325">
                  <c:v>38.75</c:v>
                </c:pt>
                <c:pt idx="2326">
                  <c:v>38.766666666666701</c:v>
                </c:pt>
                <c:pt idx="2327">
                  <c:v>38.783333333333303</c:v>
                </c:pt>
                <c:pt idx="2328">
                  <c:v>38.799999999999997</c:v>
                </c:pt>
                <c:pt idx="2329">
                  <c:v>38.816666666666698</c:v>
                </c:pt>
                <c:pt idx="2330">
                  <c:v>38.8333333333333</c:v>
                </c:pt>
                <c:pt idx="2331">
                  <c:v>38.85</c:v>
                </c:pt>
                <c:pt idx="2332">
                  <c:v>38.866666666666703</c:v>
                </c:pt>
                <c:pt idx="2333">
                  <c:v>38.883333333333297</c:v>
                </c:pt>
                <c:pt idx="2334">
                  <c:v>38.9</c:v>
                </c:pt>
                <c:pt idx="2335">
                  <c:v>38.9166666666667</c:v>
                </c:pt>
                <c:pt idx="2336">
                  <c:v>38.933333333333302</c:v>
                </c:pt>
                <c:pt idx="2337">
                  <c:v>38.950000000000003</c:v>
                </c:pt>
                <c:pt idx="2338">
                  <c:v>38.966666666666697</c:v>
                </c:pt>
                <c:pt idx="2339">
                  <c:v>38.983333333333299</c:v>
                </c:pt>
                <c:pt idx="2340">
                  <c:v>39</c:v>
                </c:pt>
                <c:pt idx="2341">
                  <c:v>39.016666666666701</c:v>
                </c:pt>
                <c:pt idx="2342">
                  <c:v>39.033333333333303</c:v>
                </c:pt>
                <c:pt idx="2343">
                  <c:v>39.049999999999997</c:v>
                </c:pt>
                <c:pt idx="2344">
                  <c:v>39.066666666666698</c:v>
                </c:pt>
                <c:pt idx="2345">
                  <c:v>39.0833333333333</c:v>
                </c:pt>
                <c:pt idx="2346">
                  <c:v>39.1</c:v>
                </c:pt>
                <c:pt idx="2347">
                  <c:v>39.116666666666703</c:v>
                </c:pt>
                <c:pt idx="2348">
                  <c:v>39.133333333333297</c:v>
                </c:pt>
                <c:pt idx="2349">
                  <c:v>39.15</c:v>
                </c:pt>
                <c:pt idx="2350">
                  <c:v>39.1666666666667</c:v>
                </c:pt>
                <c:pt idx="2351">
                  <c:v>39.183333333333302</c:v>
                </c:pt>
                <c:pt idx="2352">
                  <c:v>39.200000000000003</c:v>
                </c:pt>
                <c:pt idx="2353">
                  <c:v>39.216666666666697</c:v>
                </c:pt>
                <c:pt idx="2354">
                  <c:v>39.233333333333299</c:v>
                </c:pt>
                <c:pt idx="2355">
                  <c:v>39.25</c:v>
                </c:pt>
                <c:pt idx="2356">
                  <c:v>39.266666666666701</c:v>
                </c:pt>
                <c:pt idx="2357">
                  <c:v>39.283333333333303</c:v>
                </c:pt>
                <c:pt idx="2358">
                  <c:v>39.299999999999997</c:v>
                </c:pt>
                <c:pt idx="2359">
                  <c:v>39.316666666666698</c:v>
                </c:pt>
                <c:pt idx="2360">
                  <c:v>39.3333333333333</c:v>
                </c:pt>
                <c:pt idx="2361">
                  <c:v>39.35</c:v>
                </c:pt>
                <c:pt idx="2362">
                  <c:v>39.366666666666703</c:v>
                </c:pt>
                <c:pt idx="2363">
                  <c:v>39.383333333333297</c:v>
                </c:pt>
                <c:pt idx="2364">
                  <c:v>39.4</c:v>
                </c:pt>
                <c:pt idx="2365">
                  <c:v>39.4166666666667</c:v>
                </c:pt>
                <c:pt idx="2366">
                  <c:v>39.433333333333302</c:v>
                </c:pt>
                <c:pt idx="2367">
                  <c:v>39.450000000000003</c:v>
                </c:pt>
                <c:pt idx="2368">
                  <c:v>39.466666666666697</c:v>
                </c:pt>
                <c:pt idx="2369">
                  <c:v>39.483333333333299</c:v>
                </c:pt>
                <c:pt idx="2370">
                  <c:v>39.5</c:v>
                </c:pt>
                <c:pt idx="2371">
                  <c:v>39.516666666666701</c:v>
                </c:pt>
                <c:pt idx="2372">
                  <c:v>39.533333333333303</c:v>
                </c:pt>
                <c:pt idx="2373">
                  <c:v>39.549999999999997</c:v>
                </c:pt>
                <c:pt idx="2374">
                  <c:v>39.566666666666698</c:v>
                </c:pt>
                <c:pt idx="2375">
                  <c:v>39.5833333333333</c:v>
                </c:pt>
                <c:pt idx="2376">
                  <c:v>39.6</c:v>
                </c:pt>
                <c:pt idx="2377">
                  <c:v>39.616666666666703</c:v>
                </c:pt>
                <c:pt idx="2378">
                  <c:v>39.633333333333297</c:v>
                </c:pt>
                <c:pt idx="2379">
                  <c:v>39.65</c:v>
                </c:pt>
                <c:pt idx="2380">
                  <c:v>39.6666666666667</c:v>
                </c:pt>
                <c:pt idx="2381">
                  <c:v>39.683333333333302</c:v>
                </c:pt>
                <c:pt idx="2382">
                  <c:v>39.700000000000003</c:v>
                </c:pt>
                <c:pt idx="2383">
                  <c:v>39.716666666666697</c:v>
                </c:pt>
                <c:pt idx="2384">
                  <c:v>39.733333333333299</c:v>
                </c:pt>
                <c:pt idx="2385">
                  <c:v>39.75</c:v>
                </c:pt>
                <c:pt idx="2386">
                  <c:v>39.766666666666701</c:v>
                </c:pt>
                <c:pt idx="2387">
                  <c:v>39.783333333333303</c:v>
                </c:pt>
                <c:pt idx="2388">
                  <c:v>39.799999999999997</c:v>
                </c:pt>
                <c:pt idx="2389">
                  <c:v>39.816666666666698</c:v>
                </c:pt>
                <c:pt idx="2390">
                  <c:v>39.8333333333333</c:v>
                </c:pt>
                <c:pt idx="2391">
                  <c:v>39.85</c:v>
                </c:pt>
                <c:pt idx="2392">
                  <c:v>39.866666666666703</c:v>
                </c:pt>
                <c:pt idx="2393">
                  <c:v>39.883333333333297</c:v>
                </c:pt>
                <c:pt idx="2394">
                  <c:v>39.9</c:v>
                </c:pt>
                <c:pt idx="2395">
                  <c:v>39.9166666666667</c:v>
                </c:pt>
                <c:pt idx="2396">
                  <c:v>39.933333333333302</c:v>
                </c:pt>
                <c:pt idx="2397">
                  <c:v>39.950000000000003</c:v>
                </c:pt>
                <c:pt idx="2398">
                  <c:v>39.966666666666697</c:v>
                </c:pt>
                <c:pt idx="2399">
                  <c:v>39.983333333333299</c:v>
                </c:pt>
                <c:pt idx="2400">
                  <c:v>40</c:v>
                </c:pt>
                <c:pt idx="2401">
                  <c:v>40.016666666666701</c:v>
                </c:pt>
                <c:pt idx="2402">
                  <c:v>40.033333333333303</c:v>
                </c:pt>
                <c:pt idx="2403">
                  <c:v>40.049999999999997</c:v>
                </c:pt>
                <c:pt idx="2404">
                  <c:v>40.066666666666698</c:v>
                </c:pt>
                <c:pt idx="2405">
                  <c:v>40.0833333333333</c:v>
                </c:pt>
                <c:pt idx="2406">
                  <c:v>40.1</c:v>
                </c:pt>
                <c:pt idx="2407">
                  <c:v>40.116666666666703</c:v>
                </c:pt>
                <c:pt idx="2408">
                  <c:v>40.133333333333297</c:v>
                </c:pt>
                <c:pt idx="2409">
                  <c:v>40.15</c:v>
                </c:pt>
                <c:pt idx="2410">
                  <c:v>40.1666666666667</c:v>
                </c:pt>
                <c:pt idx="2411">
                  <c:v>40.183333333333302</c:v>
                </c:pt>
                <c:pt idx="2412">
                  <c:v>40.200000000000003</c:v>
                </c:pt>
                <c:pt idx="2413">
                  <c:v>40.216666666666697</c:v>
                </c:pt>
                <c:pt idx="2414">
                  <c:v>40.233333333333299</c:v>
                </c:pt>
                <c:pt idx="2415">
                  <c:v>40.25</c:v>
                </c:pt>
                <c:pt idx="2416">
                  <c:v>40.266666666666701</c:v>
                </c:pt>
                <c:pt idx="2417">
                  <c:v>40.283333333333303</c:v>
                </c:pt>
                <c:pt idx="2418">
                  <c:v>40.299999999999997</c:v>
                </c:pt>
                <c:pt idx="2419">
                  <c:v>40.316666666666698</c:v>
                </c:pt>
                <c:pt idx="2420">
                  <c:v>40.3333333333333</c:v>
                </c:pt>
                <c:pt idx="2421">
                  <c:v>40.35</c:v>
                </c:pt>
                <c:pt idx="2422">
                  <c:v>40.366666666666703</c:v>
                </c:pt>
                <c:pt idx="2423">
                  <c:v>40.383333333333297</c:v>
                </c:pt>
                <c:pt idx="2424">
                  <c:v>40.4</c:v>
                </c:pt>
                <c:pt idx="2425">
                  <c:v>40.4166666666667</c:v>
                </c:pt>
                <c:pt idx="2426">
                  <c:v>40.433333333333302</c:v>
                </c:pt>
                <c:pt idx="2427">
                  <c:v>40.450000000000003</c:v>
                </c:pt>
                <c:pt idx="2428">
                  <c:v>40.466666666666697</c:v>
                </c:pt>
                <c:pt idx="2429">
                  <c:v>40.483333333333299</c:v>
                </c:pt>
                <c:pt idx="2430">
                  <c:v>40.5</c:v>
                </c:pt>
                <c:pt idx="2431">
                  <c:v>40.516666666666701</c:v>
                </c:pt>
                <c:pt idx="2432">
                  <c:v>40.533333333333303</c:v>
                </c:pt>
                <c:pt idx="2433">
                  <c:v>40.549999999999997</c:v>
                </c:pt>
                <c:pt idx="2434">
                  <c:v>40.566666666666698</c:v>
                </c:pt>
                <c:pt idx="2435">
                  <c:v>40.5833333333333</c:v>
                </c:pt>
                <c:pt idx="2436">
                  <c:v>40.6</c:v>
                </c:pt>
                <c:pt idx="2437">
                  <c:v>40.616666666666703</c:v>
                </c:pt>
                <c:pt idx="2438">
                  <c:v>40.633333333333297</c:v>
                </c:pt>
                <c:pt idx="2439">
                  <c:v>40.65</c:v>
                </c:pt>
                <c:pt idx="2440">
                  <c:v>40.6666666666667</c:v>
                </c:pt>
                <c:pt idx="2441">
                  <c:v>40.683333333333302</c:v>
                </c:pt>
                <c:pt idx="2442">
                  <c:v>40.700000000000003</c:v>
                </c:pt>
                <c:pt idx="2443">
                  <c:v>40.716666666666697</c:v>
                </c:pt>
                <c:pt idx="2444">
                  <c:v>40.733333333333299</c:v>
                </c:pt>
                <c:pt idx="2445">
                  <c:v>40.75</c:v>
                </c:pt>
                <c:pt idx="2446">
                  <c:v>40.766666666666701</c:v>
                </c:pt>
                <c:pt idx="2447">
                  <c:v>40.783333333333303</c:v>
                </c:pt>
                <c:pt idx="2448">
                  <c:v>40.799999999999997</c:v>
                </c:pt>
                <c:pt idx="2449">
                  <c:v>40.816666666666698</c:v>
                </c:pt>
                <c:pt idx="2450">
                  <c:v>40.8333333333333</c:v>
                </c:pt>
                <c:pt idx="2451">
                  <c:v>40.85</c:v>
                </c:pt>
                <c:pt idx="2452">
                  <c:v>40.866666666666703</c:v>
                </c:pt>
                <c:pt idx="2453">
                  <c:v>40.883333333333297</c:v>
                </c:pt>
                <c:pt idx="2454">
                  <c:v>40.9</c:v>
                </c:pt>
                <c:pt idx="2455">
                  <c:v>40.9166666666667</c:v>
                </c:pt>
                <c:pt idx="2456">
                  <c:v>40.933333333333302</c:v>
                </c:pt>
                <c:pt idx="2457">
                  <c:v>40.950000000000003</c:v>
                </c:pt>
                <c:pt idx="2458">
                  <c:v>40.966666666666697</c:v>
                </c:pt>
                <c:pt idx="2459">
                  <c:v>40.983333333333299</c:v>
                </c:pt>
                <c:pt idx="2460">
                  <c:v>41</c:v>
                </c:pt>
                <c:pt idx="2461">
                  <c:v>41.016666666666701</c:v>
                </c:pt>
                <c:pt idx="2462">
                  <c:v>41.033333333333303</c:v>
                </c:pt>
                <c:pt idx="2463">
                  <c:v>41.05</c:v>
                </c:pt>
                <c:pt idx="2464">
                  <c:v>41.066666666666698</c:v>
                </c:pt>
                <c:pt idx="2465">
                  <c:v>41.0833333333333</c:v>
                </c:pt>
                <c:pt idx="2466">
                  <c:v>41.1</c:v>
                </c:pt>
                <c:pt idx="2467">
                  <c:v>41.116666666666703</c:v>
                </c:pt>
                <c:pt idx="2468">
                  <c:v>41.133333333333297</c:v>
                </c:pt>
                <c:pt idx="2469">
                  <c:v>41.15</c:v>
                </c:pt>
                <c:pt idx="2470">
                  <c:v>41.1666666666667</c:v>
                </c:pt>
                <c:pt idx="2471">
                  <c:v>41.183333333333302</c:v>
                </c:pt>
                <c:pt idx="2472">
                  <c:v>41.2</c:v>
                </c:pt>
                <c:pt idx="2473">
                  <c:v>41.216666666666697</c:v>
                </c:pt>
                <c:pt idx="2474">
                  <c:v>41.233333333333299</c:v>
                </c:pt>
                <c:pt idx="2475">
                  <c:v>41.25</c:v>
                </c:pt>
                <c:pt idx="2476">
                  <c:v>41.266666666666701</c:v>
                </c:pt>
                <c:pt idx="2477">
                  <c:v>41.283333333333303</c:v>
                </c:pt>
                <c:pt idx="2478">
                  <c:v>41.3</c:v>
                </c:pt>
                <c:pt idx="2479">
                  <c:v>41.316666666666698</c:v>
                </c:pt>
                <c:pt idx="2480">
                  <c:v>41.3333333333333</c:v>
                </c:pt>
                <c:pt idx="2481">
                  <c:v>41.35</c:v>
                </c:pt>
                <c:pt idx="2482">
                  <c:v>41.366666666666703</c:v>
                </c:pt>
                <c:pt idx="2483">
                  <c:v>41.383333333333297</c:v>
                </c:pt>
                <c:pt idx="2484">
                  <c:v>41.4</c:v>
                </c:pt>
                <c:pt idx="2485">
                  <c:v>41.4166666666667</c:v>
                </c:pt>
                <c:pt idx="2486">
                  <c:v>41.433333333333302</c:v>
                </c:pt>
                <c:pt idx="2487">
                  <c:v>41.45</c:v>
                </c:pt>
                <c:pt idx="2488">
                  <c:v>41.466666666666697</c:v>
                </c:pt>
                <c:pt idx="2489">
                  <c:v>41.483333333333299</c:v>
                </c:pt>
                <c:pt idx="2490">
                  <c:v>41.5</c:v>
                </c:pt>
                <c:pt idx="2491">
                  <c:v>41.516666666666701</c:v>
                </c:pt>
                <c:pt idx="2492">
                  <c:v>41.533333333333303</c:v>
                </c:pt>
                <c:pt idx="2493">
                  <c:v>41.55</c:v>
                </c:pt>
                <c:pt idx="2494">
                  <c:v>41.566666666666698</c:v>
                </c:pt>
                <c:pt idx="2495">
                  <c:v>41.5833333333333</c:v>
                </c:pt>
                <c:pt idx="2496">
                  <c:v>41.6</c:v>
                </c:pt>
                <c:pt idx="2497">
                  <c:v>41.616666666666703</c:v>
                </c:pt>
                <c:pt idx="2498">
                  <c:v>41.633333333333297</c:v>
                </c:pt>
                <c:pt idx="2499">
                  <c:v>41.65</c:v>
                </c:pt>
                <c:pt idx="2500">
                  <c:v>41.6666666666667</c:v>
                </c:pt>
                <c:pt idx="2501">
                  <c:v>41.683333333333302</c:v>
                </c:pt>
                <c:pt idx="2502">
                  <c:v>41.7</c:v>
                </c:pt>
                <c:pt idx="2503">
                  <c:v>41.716666666666697</c:v>
                </c:pt>
                <c:pt idx="2504">
                  <c:v>41.733333333333299</c:v>
                </c:pt>
                <c:pt idx="2505">
                  <c:v>41.75</c:v>
                </c:pt>
                <c:pt idx="2506">
                  <c:v>41.766666666666701</c:v>
                </c:pt>
                <c:pt idx="2507">
                  <c:v>41.783333333333303</c:v>
                </c:pt>
                <c:pt idx="2508">
                  <c:v>41.8</c:v>
                </c:pt>
                <c:pt idx="2509">
                  <c:v>41.816666666666698</c:v>
                </c:pt>
                <c:pt idx="2510">
                  <c:v>41.8333333333333</c:v>
                </c:pt>
                <c:pt idx="2511">
                  <c:v>41.85</c:v>
                </c:pt>
                <c:pt idx="2512">
                  <c:v>41.866666666666703</c:v>
                </c:pt>
                <c:pt idx="2513">
                  <c:v>41.883333333333297</c:v>
                </c:pt>
                <c:pt idx="2514">
                  <c:v>41.9</c:v>
                </c:pt>
                <c:pt idx="2515">
                  <c:v>41.9166666666667</c:v>
                </c:pt>
                <c:pt idx="2516">
                  <c:v>41.933333333333302</c:v>
                </c:pt>
                <c:pt idx="2517">
                  <c:v>41.95</c:v>
                </c:pt>
                <c:pt idx="2518">
                  <c:v>41.966666666666697</c:v>
                </c:pt>
                <c:pt idx="2519">
                  <c:v>41.983333333333299</c:v>
                </c:pt>
                <c:pt idx="2520">
                  <c:v>42</c:v>
                </c:pt>
                <c:pt idx="2521">
                  <c:v>42.016666666666701</c:v>
                </c:pt>
                <c:pt idx="2522">
                  <c:v>42.033333333333303</c:v>
                </c:pt>
                <c:pt idx="2523">
                  <c:v>42.05</c:v>
                </c:pt>
                <c:pt idx="2524">
                  <c:v>42.066666666666698</c:v>
                </c:pt>
                <c:pt idx="2525">
                  <c:v>42.0833333333333</c:v>
                </c:pt>
                <c:pt idx="2526">
                  <c:v>42.1</c:v>
                </c:pt>
                <c:pt idx="2527">
                  <c:v>42.116666666666703</c:v>
                </c:pt>
                <c:pt idx="2528">
                  <c:v>42.133333333333297</c:v>
                </c:pt>
                <c:pt idx="2529">
                  <c:v>42.15</c:v>
                </c:pt>
                <c:pt idx="2530">
                  <c:v>42.1666666666667</c:v>
                </c:pt>
                <c:pt idx="2531">
                  <c:v>42.183333333333302</c:v>
                </c:pt>
                <c:pt idx="2532">
                  <c:v>42.2</c:v>
                </c:pt>
                <c:pt idx="2533">
                  <c:v>42.216666666666697</c:v>
                </c:pt>
                <c:pt idx="2534">
                  <c:v>42.233333333333299</c:v>
                </c:pt>
                <c:pt idx="2535">
                  <c:v>42.25</c:v>
                </c:pt>
                <c:pt idx="2536">
                  <c:v>42.266666666666701</c:v>
                </c:pt>
                <c:pt idx="2537">
                  <c:v>42.283333333333303</c:v>
                </c:pt>
                <c:pt idx="2538">
                  <c:v>42.3</c:v>
                </c:pt>
                <c:pt idx="2539">
                  <c:v>42.316666666666698</c:v>
                </c:pt>
                <c:pt idx="2540">
                  <c:v>42.3333333333333</c:v>
                </c:pt>
                <c:pt idx="2541">
                  <c:v>42.35</c:v>
                </c:pt>
                <c:pt idx="2542">
                  <c:v>42.366666666666703</c:v>
                </c:pt>
                <c:pt idx="2543">
                  <c:v>42.383333333333297</c:v>
                </c:pt>
                <c:pt idx="2544">
                  <c:v>42.4</c:v>
                </c:pt>
                <c:pt idx="2545">
                  <c:v>42.4166666666667</c:v>
                </c:pt>
                <c:pt idx="2546">
                  <c:v>42.433333333333302</c:v>
                </c:pt>
                <c:pt idx="2547">
                  <c:v>42.45</c:v>
                </c:pt>
                <c:pt idx="2548">
                  <c:v>42.466666666666697</c:v>
                </c:pt>
                <c:pt idx="2549">
                  <c:v>42.483333333333299</c:v>
                </c:pt>
                <c:pt idx="2550">
                  <c:v>42.5</c:v>
                </c:pt>
                <c:pt idx="2551">
                  <c:v>42.516666666666701</c:v>
                </c:pt>
                <c:pt idx="2552">
                  <c:v>42.533333333333303</c:v>
                </c:pt>
                <c:pt idx="2553">
                  <c:v>42.55</c:v>
                </c:pt>
                <c:pt idx="2554">
                  <c:v>42.566666666666698</c:v>
                </c:pt>
                <c:pt idx="2555">
                  <c:v>42.5833333333333</c:v>
                </c:pt>
                <c:pt idx="2556">
                  <c:v>42.6</c:v>
                </c:pt>
                <c:pt idx="2557">
                  <c:v>42.616666666666703</c:v>
                </c:pt>
                <c:pt idx="2558">
                  <c:v>42.633333333333297</c:v>
                </c:pt>
                <c:pt idx="2559">
                  <c:v>42.65</c:v>
                </c:pt>
                <c:pt idx="2560">
                  <c:v>42.6666666666667</c:v>
                </c:pt>
                <c:pt idx="2561">
                  <c:v>42.683333333333302</c:v>
                </c:pt>
                <c:pt idx="2562">
                  <c:v>42.7</c:v>
                </c:pt>
                <c:pt idx="2563">
                  <c:v>42.716666666666697</c:v>
                </c:pt>
                <c:pt idx="2564">
                  <c:v>42.733333333333299</c:v>
                </c:pt>
                <c:pt idx="2565">
                  <c:v>42.75</c:v>
                </c:pt>
                <c:pt idx="2566">
                  <c:v>42.766666666666701</c:v>
                </c:pt>
                <c:pt idx="2567">
                  <c:v>42.783333333333303</c:v>
                </c:pt>
                <c:pt idx="2568">
                  <c:v>42.8</c:v>
                </c:pt>
                <c:pt idx="2569">
                  <c:v>42.816666666666698</c:v>
                </c:pt>
                <c:pt idx="2570">
                  <c:v>42.8333333333333</c:v>
                </c:pt>
                <c:pt idx="2571">
                  <c:v>42.85</c:v>
                </c:pt>
                <c:pt idx="2572">
                  <c:v>42.866666666666703</c:v>
                </c:pt>
                <c:pt idx="2573">
                  <c:v>42.883333333333297</c:v>
                </c:pt>
                <c:pt idx="2574">
                  <c:v>42.9</c:v>
                </c:pt>
                <c:pt idx="2575">
                  <c:v>42.9166666666667</c:v>
                </c:pt>
                <c:pt idx="2576">
                  <c:v>42.933333333333302</c:v>
                </c:pt>
                <c:pt idx="2577">
                  <c:v>42.95</c:v>
                </c:pt>
                <c:pt idx="2578">
                  <c:v>42.966666666666697</c:v>
                </c:pt>
                <c:pt idx="2579">
                  <c:v>42.983333333333299</c:v>
                </c:pt>
                <c:pt idx="2580">
                  <c:v>43</c:v>
                </c:pt>
                <c:pt idx="2581">
                  <c:v>43.016666666666701</c:v>
                </c:pt>
                <c:pt idx="2582">
                  <c:v>43.033333333333303</c:v>
                </c:pt>
                <c:pt idx="2583">
                  <c:v>43.05</c:v>
                </c:pt>
                <c:pt idx="2584">
                  <c:v>43.066666666666698</c:v>
                </c:pt>
                <c:pt idx="2585">
                  <c:v>43.0833333333333</c:v>
                </c:pt>
                <c:pt idx="2586">
                  <c:v>43.1</c:v>
                </c:pt>
                <c:pt idx="2587">
                  <c:v>43.116666666666703</c:v>
                </c:pt>
                <c:pt idx="2588">
                  <c:v>43.133333333333297</c:v>
                </c:pt>
                <c:pt idx="2589">
                  <c:v>43.15</c:v>
                </c:pt>
                <c:pt idx="2590">
                  <c:v>43.1666666666667</c:v>
                </c:pt>
                <c:pt idx="2591">
                  <c:v>43.183333333333302</c:v>
                </c:pt>
                <c:pt idx="2592">
                  <c:v>43.2</c:v>
                </c:pt>
                <c:pt idx="2593">
                  <c:v>43.216666666666697</c:v>
                </c:pt>
                <c:pt idx="2594">
                  <c:v>43.233333333333299</c:v>
                </c:pt>
                <c:pt idx="2595">
                  <c:v>43.25</c:v>
                </c:pt>
                <c:pt idx="2596">
                  <c:v>43.266666666666701</c:v>
                </c:pt>
                <c:pt idx="2597">
                  <c:v>43.283333333333303</c:v>
                </c:pt>
                <c:pt idx="2598">
                  <c:v>43.3</c:v>
                </c:pt>
                <c:pt idx="2599">
                  <c:v>43.316666666666698</c:v>
                </c:pt>
                <c:pt idx="2600">
                  <c:v>43.3333333333333</c:v>
                </c:pt>
                <c:pt idx="2601">
                  <c:v>43.35</c:v>
                </c:pt>
                <c:pt idx="2602">
                  <c:v>43.366666666666703</c:v>
                </c:pt>
                <c:pt idx="2603">
                  <c:v>43.383333333333297</c:v>
                </c:pt>
                <c:pt idx="2604">
                  <c:v>43.4</c:v>
                </c:pt>
                <c:pt idx="2605">
                  <c:v>43.4166666666667</c:v>
                </c:pt>
                <c:pt idx="2606">
                  <c:v>43.433333333333302</c:v>
                </c:pt>
                <c:pt idx="2607">
                  <c:v>43.45</c:v>
                </c:pt>
                <c:pt idx="2608">
                  <c:v>43.466666666666697</c:v>
                </c:pt>
                <c:pt idx="2609">
                  <c:v>43.483333333333299</c:v>
                </c:pt>
                <c:pt idx="2610">
                  <c:v>43.5</c:v>
                </c:pt>
                <c:pt idx="2611">
                  <c:v>43.516666666666701</c:v>
                </c:pt>
                <c:pt idx="2612">
                  <c:v>43.533333333333303</c:v>
                </c:pt>
                <c:pt idx="2613">
                  <c:v>43.55</c:v>
                </c:pt>
                <c:pt idx="2614">
                  <c:v>43.566666666666698</c:v>
                </c:pt>
                <c:pt idx="2615">
                  <c:v>43.5833333333333</c:v>
                </c:pt>
                <c:pt idx="2616">
                  <c:v>43.6</c:v>
                </c:pt>
                <c:pt idx="2617">
                  <c:v>43.616666666666703</c:v>
                </c:pt>
                <c:pt idx="2618">
                  <c:v>43.633333333333297</c:v>
                </c:pt>
                <c:pt idx="2619">
                  <c:v>43.65</c:v>
                </c:pt>
                <c:pt idx="2620">
                  <c:v>43.6666666666667</c:v>
                </c:pt>
                <c:pt idx="2621">
                  <c:v>43.683333333333302</c:v>
                </c:pt>
                <c:pt idx="2622">
                  <c:v>43.7</c:v>
                </c:pt>
                <c:pt idx="2623">
                  <c:v>43.716666666666697</c:v>
                </c:pt>
                <c:pt idx="2624">
                  <c:v>43.733333333333299</c:v>
                </c:pt>
                <c:pt idx="2625">
                  <c:v>43.75</c:v>
                </c:pt>
                <c:pt idx="2626">
                  <c:v>43.766666666666701</c:v>
                </c:pt>
                <c:pt idx="2627">
                  <c:v>43.783333333333303</c:v>
                </c:pt>
                <c:pt idx="2628">
                  <c:v>43.8</c:v>
                </c:pt>
                <c:pt idx="2629">
                  <c:v>43.816666666666698</c:v>
                </c:pt>
                <c:pt idx="2630">
                  <c:v>43.8333333333333</c:v>
                </c:pt>
                <c:pt idx="2631">
                  <c:v>43.85</c:v>
                </c:pt>
                <c:pt idx="2632">
                  <c:v>43.866666666666703</c:v>
                </c:pt>
                <c:pt idx="2633">
                  <c:v>43.883333333333297</c:v>
                </c:pt>
                <c:pt idx="2634">
                  <c:v>43.9</c:v>
                </c:pt>
                <c:pt idx="2635">
                  <c:v>43.9166666666667</c:v>
                </c:pt>
                <c:pt idx="2636">
                  <c:v>43.933333333333302</c:v>
                </c:pt>
                <c:pt idx="2637">
                  <c:v>43.95</c:v>
                </c:pt>
                <c:pt idx="2638">
                  <c:v>43.966666666666697</c:v>
                </c:pt>
                <c:pt idx="2639">
                  <c:v>43.983333333333299</c:v>
                </c:pt>
                <c:pt idx="2640">
                  <c:v>44</c:v>
                </c:pt>
                <c:pt idx="2641">
                  <c:v>44.016666666666701</c:v>
                </c:pt>
                <c:pt idx="2642">
                  <c:v>44.033333333333303</c:v>
                </c:pt>
                <c:pt idx="2643">
                  <c:v>44.05</c:v>
                </c:pt>
                <c:pt idx="2644">
                  <c:v>44.066666666666698</c:v>
                </c:pt>
                <c:pt idx="2645">
                  <c:v>44.0833333333333</c:v>
                </c:pt>
                <c:pt idx="2646">
                  <c:v>44.1</c:v>
                </c:pt>
                <c:pt idx="2647">
                  <c:v>44.116666666666703</c:v>
                </c:pt>
                <c:pt idx="2648">
                  <c:v>44.133333333333297</c:v>
                </c:pt>
                <c:pt idx="2649">
                  <c:v>44.15</c:v>
                </c:pt>
                <c:pt idx="2650">
                  <c:v>44.1666666666667</c:v>
                </c:pt>
                <c:pt idx="2651">
                  <c:v>44.183333333333302</c:v>
                </c:pt>
                <c:pt idx="2652">
                  <c:v>44.2</c:v>
                </c:pt>
                <c:pt idx="2653">
                  <c:v>44.216666666666697</c:v>
                </c:pt>
                <c:pt idx="2654">
                  <c:v>44.233333333333299</c:v>
                </c:pt>
                <c:pt idx="2655">
                  <c:v>44.25</c:v>
                </c:pt>
                <c:pt idx="2656">
                  <c:v>44.266666666666701</c:v>
                </c:pt>
                <c:pt idx="2657">
                  <c:v>44.283333333333303</c:v>
                </c:pt>
                <c:pt idx="2658">
                  <c:v>44.3</c:v>
                </c:pt>
                <c:pt idx="2659">
                  <c:v>44.316666666666698</c:v>
                </c:pt>
                <c:pt idx="2660">
                  <c:v>44.3333333333333</c:v>
                </c:pt>
                <c:pt idx="2661">
                  <c:v>44.35</c:v>
                </c:pt>
                <c:pt idx="2662">
                  <c:v>44.366666666666703</c:v>
                </c:pt>
                <c:pt idx="2663">
                  <c:v>44.383333333333297</c:v>
                </c:pt>
                <c:pt idx="2664">
                  <c:v>44.4</c:v>
                </c:pt>
                <c:pt idx="2665">
                  <c:v>44.4166666666667</c:v>
                </c:pt>
                <c:pt idx="2666">
                  <c:v>44.433333333333302</c:v>
                </c:pt>
                <c:pt idx="2667">
                  <c:v>44.45</c:v>
                </c:pt>
                <c:pt idx="2668">
                  <c:v>44.466666666666697</c:v>
                </c:pt>
                <c:pt idx="2669">
                  <c:v>44.483333333333299</c:v>
                </c:pt>
                <c:pt idx="2670">
                  <c:v>44.5</c:v>
                </c:pt>
                <c:pt idx="2671">
                  <c:v>44.516666666666701</c:v>
                </c:pt>
                <c:pt idx="2672">
                  <c:v>44.533333333333303</c:v>
                </c:pt>
                <c:pt idx="2673">
                  <c:v>44.55</c:v>
                </c:pt>
                <c:pt idx="2674">
                  <c:v>44.566666666666698</c:v>
                </c:pt>
                <c:pt idx="2675">
                  <c:v>44.5833333333333</c:v>
                </c:pt>
                <c:pt idx="2676">
                  <c:v>44.6</c:v>
                </c:pt>
                <c:pt idx="2677">
                  <c:v>44.616666666666703</c:v>
                </c:pt>
                <c:pt idx="2678">
                  <c:v>44.633333333333297</c:v>
                </c:pt>
                <c:pt idx="2679">
                  <c:v>44.65</c:v>
                </c:pt>
                <c:pt idx="2680">
                  <c:v>44.6666666666667</c:v>
                </c:pt>
                <c:pt idx="2681">
                  <c:v>44.683333333333302</c:v>
                </c:pt>
                <c:pt idx="2682">
                  <c:v>44.7</c:v>
                </c:pt>
                <c:pt idx="2683">
                  <c:v>44.716666666666697</c:v>
                </c:pt>
                <c:pt idx="2684">
                  <c:v>44.733333333333299</c:v>
                </c:pt>
                <c:pt idx="2685">
                  <c:v>44.75</c:v>
                </c:pt>
                <c:pt idx="2686">
                  <c:v>44.766666666666701</c:v>
                </c:pt>
                <c:pt idx="2687">
                  <c:v>44.783333333333303</c:v>
                </c:pt>
                <c:pt idx="2688">
                  <c:v>44.8</c:v>
                </c:pt>
                <c:pt idx="2689">
                  <c:v>44.816666666666698</c:v>
                </c:pt>
                <c:pt idx="2690">
                  <c:v>44.8333333333333</c:v>
                </c:pt>
                <c:pt idx="2691">
                  <c:v>44.85</c:v>
                </c:pt>
                <c:pt idx="2692">
                  <c:v>44.866666666666703</c:v>
                </c:pt>
                <c:pt idx="2693">
                  <c:v>44.883333333333297</c:v>
                </c:pt>
                <c:pt idx="2694">
                  <c:v>44.9</c:v>
                </c:pt>
                <c:pt idx="2695">
                  <c:v>44.9166666666667</c:v>
                </c:pt>
                <c:pt idx="2696">
                  <c:v>44.933333333333302</c:v>
                </c:pt>
                <c:pt idx="2697">
                  <c:v>44.95</c:v>
                </c:pt>
                <c:pt idx="2698">
                  <c:v>44.966666666666697</c:v>
                </c:pt>
                <c:pt idx="2699">
                  <c:v>44.983333333333299</c:v>
                </c:pt>
                <c:pt idx="2700">
                  <c:v>45</c:v>
                </c:pt>
                <c:pt idx="2701">
                  <c:v>45.016666666666701</c:v>
                </c:pt>
                <c:pt idx="2702">
                  <c:v>45.033333333333303</c:v>
                </c:pt>
                <c:pt idx="2703">
                  <c:v>45.05</c:v>
                </c:pt>
                <c:pt idx="2704">
                  <c:v>45.066666666666698</c:v>
                </c:pt>
                <c:pt idx="2705">
                  <c:v>45.0833333333333</c:v>
                </c:pt>
                <c:pt idx="2706">
                  <c:v>45.1</c:v>
                </c:pt>
                <c:pt idx="2707">
                  <c:v>45.116666666666703</c:v>
                </c:pt>
                <c:pt idx="2708">
                  <c:v>45.133333333333297</c:v>
                </c:pt>
                <c:pt idx="2709">
                  <c:v>45.15</c:v>
                </c:pt>
                <c:pt idx="2710">
                  <c:v>45.1666666666667</c:v>
                </c:pt>
                <c:pt idx="2711">
                  <c:v>45.183333333333302</c:v>
                </c:pt>
                <c:pt idx="2712">
                  <c:v>45.2</c:v>
                </c:pt>
                <c:pt idx="2713">
                  <c:v>45.216666666666697</c:v>
                </c:pt>
                <c:pt idx="2714">
                  <c:v>45.233333333333299</c:v>
                </c:pt>
                <c:pt idx="2715">
                  <c:v>45.25</c:v>
                </c:pt>
                <c:pt idx="2716">
                  <c:v>45.266666666666701</c:v>
                </c:pt>
                <c:pt idx="2717">
                  <c:v>45.283333333333303</c:v>
                </c:pt>
                <c:pt idx="2718">
                  <c:v>45.3</c:v>
                </c:pt>
                <c:pt idx="2719">
                  <c:v>45.316666666666698</c:v>
                </c:pt>
                <c:pt idx="2720">
                  <c:v>45.3333333333333</c:v>
                </c:pt>
                <c:pt idx="2721">
                  <c:v>45.35</c:v>
                </c:pt>
                <c:pt idx="2722">
                  <c:v>45.366666666666703</c:v>
                </c:pt>
                <c:pt idx="2723">
                  <c:v>45.383333333333297</c:v>
                </c:pt>
                <c:pt idx="2724">
                  <c:v>45.4</c:v>
                </c:pt>
                <c:pt idx="2725">
                  <c:v>45.4166666666667</c:v>
                </c:pt>
                <c:pt idx="2726">
                  <c:v>45.433333333333302</c:v>
                </c:pt>
                <c:pt idx="2727">
                  <c:v>45.45</c:v>
                </c:pt>
                <c:pt idx="2728">
                  <c:v>45.466666666666697</c:v>
                </c:pt>
                <c:pt idx="2729">
                  <c:v>45.483333333333299</c:v>
                </c:pt>
                <c:pt idx="2730">
                  <c:v>45.5</c:v>
                </c:pt>
                <c:pt idx="2731">
                  <c:v>45.516666666666701</c:v>
                </c:pt>
                <c:pt idx="2732">
                  <c:v>45.533333333333303</c:v>
                </c:pt>
                <c:pt idx="2733">
                  <c:v>45.55</c:v>
                </c:pt>
                <c:pt idx="2734">
                  <c:v>45.566666666666698</c:v>
                </c:pt>
                <c:pt idx="2735">
                  <c:v>45.5833333333333</c:v>
                </c:pt>
                <c:pt idx="2736">
                  <c:v>45.6</c:v>
                </c:pt>
                <c:pt idx="2737">
                  <c:v>45.616666666666703</c:v>
                </c:pt>
                <c:pt idx="2738">
                  <c:v>45.633333333333297</c:v>
                </c:pt>
                <c:pt idx="2739">
                  <c:v>45.65</c:v>
                </c:pt>
                <c:pt idx="2740">
                  <c:v>45.6666666666667</c:v>
                </c:pt>
                <c:pt idx="2741">
                  <c:v>45.683333333333302</c:v>
                </c:pt>
                <c:pt idx="2742">
                  <c:v>45.7</c:v>
                </c:pt>
                <c:pt idx="2743">
                  <c:v>45.716666666666697</c:v>
                </c:pt>
                <c:pt idx="2744">
                  <c:v>45.733333333333299</c:v>
                </c:pt>
                <c:pt idx="2745">
                  <c:v>45.75</c:v>
                </c:pt>
                <c:pt idx="2746">
                  <c:v>45.766666666666701</c:v>
                </c:pt>
                <c:pt idx="2747">
                  <c:v>45.783333333333303</c:v>
                </c:pt>
                <c:pt idx="2748">
                  <c:v>45.8</c:v>
                </c:pt>
                <c:pt idx="2749">
                  <c:v>45.816666666666698</c:v>
                </c:pt>
                <c:pt idx="2750">
                  <c:v>45.8333333333333</c:v>
                </c:pt>
                <c:pt idx="2751">
                  <c:v>45.85</c:v>
                </c:pt>
                <c:pt idx="2752">
                  <c:v>45.866666666666703</c:v>
                </c:pt>
                <c:pt idx="2753">
                  <c:v>45.883333333333297</c:v>
                </c:pt>
                <c:pt idx="2754">
                  <c:v>45.9</c:v>
                </c:pt>
                <c:pt idx="2755">
                  <c:v>45.9166666666667</c:v>
                </c:pt>
                <c:pt idx="2756">
                  <c:v>45.933333333333302</c:v>
                </c:pt>
                <c:pt idx="2757">
                  <c:v>45.95</c:v>
                </c:pt>
                <c:pt idx="2758">
                  <c:v>45.966666666666697</c:v>
                </c:pt>
                <c:pt idx="2759">
                  <c:v>45.983333333333299</c:v>
                </c:pt>
                <c:pt idx="2760">
                  <c:v>46</c:v>
                </c:pt>
                <c:pt idx="2761">
                  <c:v>46.016666666666701</c:v>
                </c:pt>
                <c:pt idx="2762">
                  <c:v>46.033333333333303</c:v>
                </c:pt>
                <c:pt idx="2763">
                  <c:v>46.05</c:v>
                </c:pt>
                <c:pt idx="2764">
                  <c:v>46.066666666666698</c:v>
                </c:pt>
                <c:pt idx="2765">
                  <c:v>46.0833333333333</c:v>
                </c:pt>
                <c:pt idx="2766">
                  <c:v>46.1</c:v>
                </c:pt>
                <c:pt idx="2767">
                  <c:v>46.116666666666703</c:v>
                </c:pt>
                <c:pt idx="2768">
                  <c:v>46.133333333333297</c:v>
                </c:pt>
                <c:pt idx="2769">
                  <c:v>46.15</c:v>
                </c:pt>
                <c:pt idx="2770">
                  <c:v>46.1666666666667</c:v>
                </c:pt>
                <c:pt idx="2771">
                  <c:v>46.183333333333302</c:v>
                </c:pt>
                <c:pt idx="2772">
                  <c:v>46.2</c:v>
                </c:pt>
                <c:pt idx="2773">
                  <c:v>46.216666666666697</c:v>
                </c:pt>
                <c:pt idx="2774">
                  <c:v>46.233333333333299</c:v>
                </c:pt>
                <c:pt idx="2775">
                  <c:v>46.25</c:v>
                </c:pt>
                <c:pt idx="2776">
                  <c:v>46.266666666666701</c:v>
                </c:pt>
                <c:pt idx="2777">
                  <c:v>46.283333333333303</c:v>
                </c:pt>
                <c:pt idx="2778">
                  <c:v>46.3</c:v>
                </c:pt>
                <c:pt idx="2779">
                  <c:v>46.316666666666698</c:v>
                </c:pt>
                <c:pt idx="2780">
                  <c:v>46.3333333333333</c:v>
                </c:pt>
                <c:pt idx="2781">
                  <c:v>46.35</c:v>
                </c:pt>
                <c:pt idx="2782">
                  <c:v>46.366666666666703</c:v>
                </c:pt>
                <c:pt idx="2783">
                  <c:v>46.383333333333297</c:v>
                </c:pt>
                <c:pt idx="2784">
                  <c:v>46.4</c:v>
                </c:pt>
                <c:pt idx="2785">
                  <c:v>46.4166666666667</c:v>
                </c:pt>
                <c:pt idx="2786">
                  <c:v>46.433333333333302</c:v>
                </c:pt>
                <c:pt idx="2787">
                  <c:v>46.45</c:v>
                </c:pt>
                <c:pt idx="2788">
                  <c:v>46.466666666666697</c:v>
                </c:pt>
                <c:pt idx="2789">
                  <c:v>46.483333333333299</c:v>
                </c:pt>
                <c:pt idx="2790">
                  <c:v>46.5</c:v>
                </c:pt>
                <c:pt idx="2791">
                  <c:v>46.516666666666701</c:v>
                </c:pt>
                <c:pt idx="2792">
                  <c:v>46.533333333333303</c:v>
                </c:pt>
                <c:pt idx="2793">
                  <c:v>46.55</c:v>
                </c:pt>
                <c:pt idx="2794">
                  <c:v>46.566666666666698</c:v>
                </c:pt>
                <c:pt idx="2795">
                  <c:v>46.5833333333333</c:v>
                </c:pt>
                <c:pt idx="2796">
                  <c:v>46.6</c:v>
                </c:pt>
                <c:pt idx="2797">
                  <c:v>46.616666666666703</c:v>
                </c:pt>
                <c:pt idx="2798">
                  <c:v>46.633333333333297</c:v>
                </c:pt>
                <c:pt idx="2799">
                  <c:v>46.65</c:v>
                </c:pt>
                <c:pt idx="2800">
                  <c:v>46.6666666666667</c:v>
                </c:pt>
                <c:pt idx="2801">
                  <c:v>46.683333333333302</c:v>
                </c:pt>
                <c:pt idx="2802">
                  <c:v>46.7</c:v>
                </c:pt>
                <c:pt idx="2803">
                  <c:v>46.716666666666697</c:v>
                </c:pt>
                <c:pt idx="2804">
                  <c:v>46.733333333333299</c:v>
                </c:pt>
                <c:pt idx="2805">
                  <c:v>46.75</c:v>
                </c:pt>
                <c:pt idx="2806">
                  <c:v>46.766666666666701</c:v>
                </c:pt>
                <c:pt idx="2807">
                  <c:v>46.783333333333303</c:v>
                </c:pt>
                <c:pt idx="2808">
                  <c:v>46.8</c:v>
                </c:pt>
                <c:pt idx="2809">
                  <c:v>46.816666666666698</c:v>
                </c:pt>
                <c:pt idx="2810">
                  <c:v>46.8333333333333</c:v>
                </c:pt>
                <c:pt idx="2811">
                  <c:v>46.85</c:v>
                </c:pt>
                <c:pt idx="2812">
                  <c:v>46.866666666666703</c:v>
                </c:pt>
                <c:pt idx="2813">
                  <c:v>46.883333333333297</c:v>
                </c:pt>
                <c:pt idx="2814">
                  <c:v>46.9</c:v>
                </c:pt>
                <c:pt idx="2815">
                  <c:v>46.9166666666667</c:v>
                </c:pt>
                <c:pt idx="2816">
                  <c:v>46.933333333333302</c:v>
                </c:pt>
                <c:pt idx="2817">
                  <c:v>46.95</c:v>
                </c:pt>
                <c:pt idx="2818">
                  <c:v>46.966666666666697</c:v>
                </c:pt>
                <c:pt idx="2819">
                  <c:v>46.983333333333299</c:v>
                </c:pt>
                <c:pt idx="2820">
                  <c:v>47</c:v>
                </c:pt>
                <c:pt idx="2821">
                  <c:v>47.016666666666701</c:v>
                </c:pt>
                <c:pt idx="2822">
                  <c:v>47.033333333333303</c:v>
                </c:pt>
                <c:pt idx="2823">
                  <c:v>47.05</c:v>
                </c:pt>
                <c:pt idx="2824">
                  <c:v>47.066666666666698</c:v>
                </c:pt>
                <c:pt idx="2825">
                  <c:v>47.0833333333333</c:v>
                </c:pt>
                <c:pt idx="2826">
                  <c:v>47.1</c:v>
                </c:pt>
                <c:pt idx="2827">
                  <c:v>47.116666666666703</c:v>
                </c:pt>
                <c:pt idx="2828">
                  <c:v>47.133333333333297</c:v>
                </c:pt>
                <c:pt idx="2829">
                  <c:v>47.15</c:v>
                </c:pt>
                <c:pt idx="2830">
                  <c:v>47.1666666666667</c:v>
                </c:pt>
                <c:pt idx="2831">
                  <c:v>47.183333333333302</c:v>
                </c:pt>
                <c:pt idx="2832">
                  <c:v>47.2</c:v>
                </c:pt>
                <c:pt idx="2833">
                  <c:v>47.216666666666697</c:v>
                </c:pt>
                <c:pt idx="2834">
                  <c:v>47.233333333333299</c:v>
                </c:pt>
                <c:pt idx="2835">
                  <c:v>47.25</c:v>
                </c:pt>
                <c:pt idx="2836">
                  <c:v>47.266666666666701</c:v>
                </c:pt>
                <c:pt idx="2837">
                  <c:v>47.283333333333303</c:v>
                </c:pt>
                <c:pt idx="2838">
                  <c:v>47.3</c:v>
                </c:pt>
                <c:pt idx="2839">
                  <c:v>47.316666666666698</c:v>
                </c:pt>
                <c:pt idx="2840">
                  <c:v>47.3333333333333</c:v>
                </c:pt>
                <c:pt idx="2841">
                  <c:v>47.35</c:v>
                </c:pt>
                <c:pt idx="2842">
                  <c:v>47.366666666666703</c:v>
                </c:pt>
                <c:pt idx="2843">
                  <c:v>47.383333333333297</c:v>
                </c:pt>
                <c:pt idx="2844">
                  <c:v>47.4</c:v>
                </c:pt>
                <c:pt idx="2845">
                  <c:v>47.4166666666667</c:v>
                </c:pt>
                <c:pt idx="2846">
                  <c:v>47.433333333333302</c:v>
                </c:pt>
                <c:pt idx="2847">
                  <c:v>47.45</c:v>
                </c:pt>
                <c:pt idx="2848">
                  <c:v>47.466666666666697</c:v>
                </c:pt>
                <c:pt idx="2849">
                  <c:v>47.483333333333299</c:v>
                </c:pt>
                <c:pt idx="2850">
                  <c:v>47.5</c:v>
                </c:pt>
                <c:pt idx="2851">
                  <c:v>47.516666666666701</c:v>
                </c:pt>
                <c:pt idx="2852">
                  <c:v>47.533333333333303</c:v>
                </c:pt>
                <c:pt idx="2853">
                  <c:v>47.55</c:v>
                </c:pt>
                <c:pt idx="2854">
                  <c:v>47.566666666666698</c:v>
                </c:pt>
                <c:pt idx="2855">
                  <c:v>47.5833333333333</c:v>
                </c:pt>
                <c:pt idx="2856">
                  <c:v>47.6</c:v>
                </c:pt>
                <c:pt idx="2857">
                  <c:v>47.616666666666703</c:v>
                </c:pt>
                <c:pt idx="2858">
                  <c:v>47.633333333333297</c:v>
                </c:pt>
                <c:pt idx="2859">
                  <c:v>47.65</c:v>
                </c:pt>
                <c:pt idx="2860">
                  <c:v>47.6666666666667</c:v>
                </c:pt>
                <c:pt idx="2861">
                  <c:v>47.683333333333302</c:v>
                </c:pt>
                <c:pt idx="2862">
                  <c:v>47.7</c:v>
                </c:pt>
                <c:pt idx="2863">
                  <c:v>47.716666666666697</c:v>
                </c:pt>
                <c:pt idx="2864">
                  <c:v>47.733333333333299</c:v>
                </c:pt>
                <c:pt idx="2865">
                  <c:v>47.75</c:v>
                </c:pt>
                <c:pt idx="2866">
                  <c:v>47.766666666666701</c:v>
                </c:pt>
                <c:pt idx="2867">
                  <c:v>47.783333333333303</c:v>
                </c:pt>
                <c:pt idx="2868">
                  <c:v>47.8</c:v>
                </c:pt>
                <c:pt idx="2869">
                  <c:v>47.816666666666698</c:v>
                </c:pt>
                <c:pt idx="2870">
                  <c:v>47.8333333333333</c:v>
                </c:pt>
                <c:pt idx="2871">
                  <c:v>47.85</c:v>
                </c:pt>
                <c:pt idx="2872">
                  <c:v>47.866666666666703</c:v>
                </c:pt>
                <c:pt idx="2873">
                  <c:v>47.883333333333297</c:v>
                </c:pt>
                <c:pt idx="2874">
                  <c:v>47.9</c:v>
                </c:pt>
                <c:pt idx="2875">
                  <c:v>47.9166666666667</c:v>
                </c:pt>
                <c:pt idx="2876">
                  <c:v>47.933333333333302</c:v>
                </c:pt>
                <c:pt idx="2877">
                  <c:v>47.95</c:v>
                </c:pt>
                <c:pt idx="2878">
                  <c:v>47.966666666666697</c:v>
                </c:pt>
                <c:pt idx="2879">
                  <c:v>47.983333333333299</c:v>
                </c:pt>
                <c:pt idx="2880">
                  <c:v>48</c:v>
                </c:pt>
                <c:pt idx="2881">
                  <c:v>48.016666666666701</c:v>
                </c:pt>
                <c:pt idx="2882">
                  <c:v>48.033333333333303</c:v>
                </c:pt>
                <c:pt idx="2883">
                  <c:v>48.05</c:v>
                </c:pt>
                <c:pt idx="2884">
                  <c:v>48.066666666666698</c:v>
                </c:pt>
                <c:pt idx="2885">
                  <c:v>48.0833333333333</c:v>
                </c:pt>
                <c:pt idx="2886">
                  <c:v>48.1</c:v>
                </c:pt>
                <c:pt idx="2887">
                  <c:v>48.116666666666703</c:v>
                </c:pt>
                <c:pt idx="2888">
                  <c:v>48.133333333333297</c:v>
                </c:pt>
                <c:pt idx="2889">
                  <c:v>48.15</c:v>
                </c:pt>
                <c:pt idx="2890">
                  <c:v>48.1666666666667</c:v>
                </c:pt>
                <c:pt idx="2891">
                  <c:v>48.183333333333302</c:v>
                </c:pt>
                <c:pt idx="2892">
                  <c:v>48.2</c:v>
                </c:pt>
                <c:pt idx="2893">
                  <c:v>48.216666666666697</c:v>
                </c:pt>
                <c:pt idx="2894">
                  <c:v>48.233333333333299</c:v>
                </c:pt>
                <c:pt idx="2895">
                  <c:v>48.25</c:v>
                </c:pt>
                <c:pt idx="2896">
                  <c:v>48.266666666666701</c:v>
                </c:pt>
                <c:pt idx="2897">
                  <c:v>48.283333333333303</c:v>
                </c:pt>
                <c:pt idx="2898">
                  <c:v>48.3</c:v>
                </c:pt>
                <c:pt idx="2899">
                  <c:v>48.316666666666698</c:v>
                </c:pt>
                <c:pt idx="2900">
                  <c:v>48.3333333333333</c:v>
                </c:pt>
                <c:pt idx="2901">
                  <c:v>48.35</c:v>
                </c:pt>
                <c:pt idx="2902">
                  <c:v>48.366666666666703</c:v>
                </c:pt>
                <c:pt idx="2903">
                  <c:v>48.383333333333297</c:v>
                </c:pt>
                <c:pt idx="2904">
                  <c:v>48.4</c:v>
                </c:pt>
                <c:pt idx="2905">
                  <c:v>48.4166666666667</c:v>
                </c:pt>
                <c:pt idx="2906">
                  <c:v>48.433333333333302</c:v>
                </c:pt>
                <c:pt idx="2907">
                  <c:v>48.45</c:v>
                </c:pt>
                <c:pt idx="2908">
                  <c:v>48.466666666666697</c:v>
                </c:pt>
                <c:pt idx="2909">
                  <c:v>48.483333333333299</c:v>
                </c:pt>
                <c:pt idx="2910">
                  <c:v>48.5</c:v>
                </c:pt>
                <c:pt idx="2911">
                  <c:v>48.516666666666701</c:v>
                </c:pt>
                <c:pt idx="2912">
                  <c:v>48.533333333333303</c:v>
                </c:pt>
                <c:pt idx="2913">
                  <c:v>48.55</c:v>
                </c:pt>
                <c:pt idx="2914">
                  <c:v>48.566666666666698</c:v>
                </c:pt>
                <c:pt idx="2915">
                  <c:v>48.5833333333333</c:v>
                </c:pt>
                <c:pt idx="2916">
                  <c:v>48.6</c:v>
                </c:pt>
                <c:pt idx="2917">
                  <c:v>48.616666666666703</c:v>
                </c:pt>
                <c:pt idx="2918">
                  <c:v>48.633333333333297</c:v>
                </c:pt>
                <c:pt idx="2919">
                  <c:v>48.65</c:v>
                </c:pt>
                <c:pt idx="2920">
                  <c:v>48.6666666666667</c:v>
                </c:pt>
                <c:pt idx="2921">
                  <c:v>48.683333333333302</c:v>
                </c:pt>
                <c:pt idx="2922">
                  <c:v>48.7</c:v>
                </c:pt>
                <c:pt idx="2923">
                  <c:v>48.716666666666697</c:v>
                </c:pt>
                <c:pt idx="2924">
                  <c:v>48.733333333333299</c:v>
                </c:pt>
                <c:pt idx="2925">
                  <c:v>48.75</c:v>
                </c:pt>
                <c:pt idx="2926">
                  <c:v>48.766666666666701</c:v>
                </c:pt>
                <c:pt idx="2927">
                  <c:v>48.783333333333303</c:v>
                </c:pt>
                <c:pt idx="2928">
                  <c:v>48.8</c:v>
                </c:pt>
                <c:pt idx="2929">
                  <c:v>48.816666666666698</c:v>
                </c:pt>
                <c:pt idx="2930">
                  <c:v>48.8333333333333</c:v>
                </c:pt>
                <c:pt idx="2931">
                  <c:v>48.85</c:v>
                </c:pt>
                <c:pt idx="2932">
                  <c:v>48.866666666666703</c:v>
                </c:pt>
                <c:pt idx="2933">
                  <c:v>48.883333333333297</c:v>
                </c:pt>
                <c:pt idx="2934">
                  <c:v>48.9</c:v>
                </c:pt>
                <c:pt idx="2935">
                  <c:v>48.9166666666667</c:v>
                </c:pt>
                <c:pt idx="2936">
                  <c:v>48.933333333333302</c:v>
                </c:pt>
                <c:pt idx="2937">
                  <c:v>48.95</c:v>
                </c:pt>
                <c:pt idx="2938">
                  <c:v>48.966666666666697</c:v>
                </c:pt>
                <c:pt idx="2939">
                  <c:v>48.983333333333299</c:v>
                </c:pt>
                <c:pt idx="2940">
                  <c:v>49</c:v>
                </c:pt>
                <c:pt idx="2941">
                  <c:v>49.016666666666701</c:v>
                </c:pt>
                <c:pt idx="2942">
                  <c:v>49.033333333333303</c:v>
                </c:pt>
                <c:pt idx="2943">
                  <c:v>49.05</c:v>
                </c:pt>
                <c:pt idx="2944">
                  <c:v>49.066666666666698</c:v>
                </c:pt>
                <c:pt idx="2945">
                  <c:v>49.0833333333333</c:v>
                </c:pt>
                <c:pt idx="2946">
                  <c:v>49.1</c:v>
                </c:pt>
                <c:pt idx="2947">
                  <c:v>49.116666666666703</c:v>
                </c:pt>
                <c:pt idx="2948">
                  <c:v>49.133333333333297</c:v>
                </c:pt>
                <c:pt idx="2949">
                  <c:v>49.15</c:v>
                </c:pt>
                <c:pt idx="2950">
                  <c:v>49.1666666666667</c:v>
                </c:pt>
                <c:pt idx="2951">
                  <c:v>49.183333333333302</c:v>
                </c:pt>
                <c:pt idx="2952">
                  <c:v>49.2</c:v>
                </c:pt>
                <c:pt idx="2953">
                  <c:v>49.216666666666697</c:v>
                </c:pt>
                <c:pt idx="2954">
                  <c:v>49.233333333333299</c:v>
                </c:pt>
                <c:pt idx="2955">
                  <c:v>49.25</c:v>
                </c:pt>
                <c:pt idx="2956">
                  <c:v>49.266666666666701</c:v>
                </c:pt>
                <c:pt idx="2957">
                  <c:v>49.283333333333303</c:v>
                </c:pt>
                <c:pt idx="2958">
                  <c:v>49.3</c:v>
                </c:pt>
                <c:pt idx="2959">
                  <c:v>49.316666666666698</c:v>
                </c:pt>
                <c:pt idx="2960">
                  <c:v>49.3333333333333</c:v>
                </c:pt>
                <c:pt idx="2961">
                  <c:v>49.35</c:v>
                </c:pt>
                <c:pt idx="2962">
                  <c:v>49.366666666666703</c:v>
                </c:pt>
                <c:pt idx="2963">
                  <c:v>49.383333333333297</c:v>
                </c:pt>
                <c:pt idx="2964">
                  <c:v>49.4</c:v>
                </c:pt>
                <c:pt idx="2965">
                  <c:v>49.4166666666667</c:v>
                </c:pt>
                <c:pt idx="2966">
                  <c:v>49.433333333333302</c:v>
                </c:pt>
                <c:pt idx="2967">
                  <c:v>49.45</c:v>
                </c:pt>
                <c:pt idx="2968">
                  <c:v>49.466666666666697</c:v>
                </c:pt>
                <c:pt idx="2969">
                  <c:v>49.483333333333299</c:v>
                </c:pt>
                <c:pt idx="2970">
                  <c:v>49.5</c:v>
                </c:pt>
                <c:pt idx="2971">
                  <c:v>49.516666666666701</c:v>
                </c:pt>
                <c:pt idx="2972">
                  <c:v>49.533333333333303</c:v>
                </c:pt>
                <c:pt idx="2973">
                  <c:v>49.55</c:v>
                </c:pt>
                <c:pt idx="2974">
                  <c:v>49.566666666666698</c:v>
                </c:pt>
                <c:pt idx="2975">
                  <c:v>49.5833333333333</c:v>
                </c:pt>
                <c:pt idx="2976">
                  <c:v>49.6</c:v>
                </c:pt>
                <c:pt idx="2977">
                  <c:v>49.616666666666703</c:v>
                </c:pt>
                <c:pt idx="2978">
                  <c:v>49.633333333333297</c:v>
                </c:pt>
                <c:pt idx="2979">
                  <c:v>49.65</c:v>
                </c:pt>
                <c:pt idx="2980">
                  <c:v>49.6666666666667</c:v>
                </c:pt>
                <c:pt idx="2981">
                  <c:v>49.683333333333302</c:v>
                </c:pt>
                <c:pt idx="2982">
                  <c:v>49.7</c:v>
                </c:pt>
                <c:pt idx="2983">
                  <c:v>49.716666666666697</c:v>
                </c:pt>
                <c:pt idx="2984">
                  <c:v>49.733333333333299</c:v>
                </c:pt>
                <c:pt idx="2985">
                  <c:v>49.75</c:v>
                </c:pt>
                <c:pt idx="2986">
                  <c:v>49.766666666666701</c:v>
                </c:pt>
                <c:pt idx="2987">
                  <c:v>49.783333333333303</c:v>
                </c:pt>
                <c:pt idx="2988">
                  <c:v>49.8</c:v>
                </c:pt>
                <c:pt idx="2989">
                  <c:v>49.816666666666698</c:v>
                </c:pt>
                <c:pt idx="2990">
                  <c:v>49.8333333333333</c:v>
                </c:pt>
                <c:pt idx="2991">
                  <c:v>49.85</c:v>
                </c:pt>
                <c:pt idx="2992">
                  <c:v>49.866666666666703</c:v>
                </c:pt>
                <c:pt idx="2993">
                  <c:v>49.883333333333297</c:v>
                </c:pt>
                <c:pt idx="2994">
                  <c:v>49.9</c:v>
                </c:pt>
                <c:pt idx="2995">
                  <c:v>49.9166666666667</c:v>
                </c:pt>
                <c:pt idx="2996">
                  <c:v>49.933333333333302</c:v>
                </c:pt>
                <c:pt idx="2997">
                  <c:v>49.95</c:v>
                </c:pt>
                <c:pt idx="2998">
                  <c:v>49.966666666666697</c:v>
                </c:pt>
                <c:pt idx="2999">
                  <c:v>49.983333333333299</c:v>
                </c:pt>
                <c:pt idx="3000">
                  <c:v>50</c:v>
                </c:pt>
                <c:pt idx="3001">
                  <c:v>50.016666666666701</c:v>
                </c:pt>
                <c:pt idx="3002">
                  <c:v>50.033333333333303</c:v>
                </c:pt>
                <c:pt idx="3003">
                  <c:v>50.05</c:v>
                </c:pt>
                <c:pt idx="3004">
                  <c:v>50.066666666666698</c:v>
                </c:pt>
                <c:pt idx="3005">
                  <c:v>50.0833333333333</c:v>
                </c:pt>
                <c:pt idx="3006">
                  <c:v>50.1</c:v>
                </c:pt>
                <c:pt idx="3007">
                  <c:v>50.116666666666703</c:v>
                </c:pt>
                <c:pt idx="3008">
                  <c:v>50.133333333333297</c:v>
                </c:pt>
                <c:pt idx="3009">
                  <c:v>50.15</c:v>
                </c:pt>
                <c:pt idx="3010">
                  <c:v>50.1666666666667</c:v>
                </c:pt>
                <c:pt idx="3011">
                  <c:v>50.183333333333302</c:v>
                </c:pt>
                <c:pt idx="3012">
                  <c:v>50.2</c:v>
                </c:pt>
                <c:pt idx="3013">
                  <c:v>50.216666666666697</c:v>
                </c:pt>
                <c:pt idx="3014">
                  <c:v>50.233333333333299</c:v>
                </c:pt>
                <c:pt idx="3015">
                  <c:v>50.25</c:v>
                </c:pt>
                <c:pt idx="3016">
                  <c:v>50.266666666666701</c:v>
                </c:pt>
                <c:pt idx="3017">
                  <c:v>50.283333333333303</c:v>
                </c:pt>
                <c:pt idx="3018">
                  <c:v>50.3</c:v>
                </c:pt>
                <c:pt idx="3019">
                  <c:v>50.316666666666698</c:v>
                </c:pt>
                <c:pt idx="3020">
                  <c:v>50.3333333333333</c:v>
                </c:pt>
                <c:pt idx="3021">
                  <c:v>50.35</c:v>
                </c:pt>
                <c:pt idx="3022">
                  <c:v>50.366666666666703</c:v>
                </c:pt>
                <c:pt idx="3023">
                  <c:v>50.383333333333297</c:v>
                </c:pt>
                <c:pt idx="3024">
                  <c:v>50.4</c:v>
                </c:pt>
                <c:pt idx="3025">
                  <c:v>50.4166666666667</c:v>
                </c:pt>
                <c:pt idx="3026">
                  <c:v>50.433333333333302</c:v>
                </c:pt>
                <c:pt idx="3027">
                  <c:v>50.45</c:v>
                </c:pt>
                <c:pt idx="3028">
                  <c:v>50.466666666666697</c:v>
                </c:pt>
                <c:pt idx="3029">
                  <c:v>50.483333333333299</c:v>
                </c:pt>
                <c:pt idx="3030">
                  <c:v>50.5</c:v>
                </c:pt>
                <c:pt idx="3031">
                  <c:v>50.516666666666701</c:v>
                </c:pt>
                <c:pt idx="3032">
                  <c:v>50.533333333333303</c:v>
                </c:pt>
                <c:pt idx="3033">
                  <c:v>50.55</c:v>
                </c:pt>
                <c:pt idx="3034">
                  <c:v>50.566666666666698</c:v>
                </c:pt>
                <c:pt idx="3035">
                  <c:v>50.5833333333333</c:v>
                </c:pt>
                <c:pt idx="3036">
                  <c:v>50.6</c:v>
                </c:pt>
                <c:pt idx="3037">
                  <c:v>50.616666666666703</c:v>
                </c:pt>
                <c:pt idx="3038">
                  <c:v>50.633333333333297</c:v>
                </c:pt>
                <c:pt idx="3039">
                  <c:v>50.65</c:v>
                </c:pt>
                <c:pt idx="3040">
                  <c:v>50.6666666666667</c:v>
                </c:pt>
                <c:pt idx="3041">
                  <c:v>50.683333333333302</c:v>
                </c:pt>
                <c:pt idx="3042">
                  <c:v>50.7</c:v>
                </c:pt>
                <c:pt idx="3043">
                  <c:v>50.716666666666697</c:v>
                </c:pt>
                <c:pt idx="3044">
                  <c:v>50.733333333333299</c:v>
                </c:pt>
                <c:pt idx="3045">
                  <c:v>50.75</c:v>
                </c:pt>
                <c:pt idx="3046">
                  <c:v>50.766666666666701</c:v>
                </c:pt>
                <c:pt idx="3047">
                  <c:v>50.783333333333303</c:v>
                </c:pt>
                <c:pt idx="3048">
                  <c:v>50.8</c:v>
                </c:pt>
                <c:pt idx="3049">
                  <c:v>50.816666666666698</c:v>
                </c:pt>
                <c:pt idx="3050">
                  <c:v>50.8333333333333</c:v>
                </c:pt>
                <c:pt idx="3051">
                  <c:v>50.85</c:v>
                </c:pt>
                <c:pt idx="3052">
                  <c:v>50.866666666666703</c:v>
                </c:pt>
                <c:pt idx="3053">
                  <c:v>50.883333333333297</c:v>
                </c:pt>
                <c:pt idx="3054">
                  <c:v>50.9</c:v>
                </c:pt>
                <c:pt idx="3055">
                  <c:v>50.9166666666667</c:v>
                </c:pt>
                <c:pt idx="3056">
                  <c:v>50.933333333333302</c:v>
                </c:pt>
                <c:pt idx="3057">
                  <c:v>50.95</c:v>
                </c:pt>
                <c:pt idx="3058">
                  <c:v>50.966666666666697</c:v>
                </c:pt>
                <c:pt idx="3059">
                  <c:v>50.983333333333299</c:v>
                </c:pt>
                <c:pt idx="3060">
                  <c:v>51</c:v>
                </c:pt>
                <c:pt idx="3061">
                  <c:v>51.016666666666701</c:v>
                </c:pt>
                <c:pt idx="3062">
                  <c:v>51.033333333333303</c:v>
                </c:pt>
                <c:pt idx="3063">
                  <c:v>51.05</c:v>
                </c:pt>
                <c:pt idx="3064">
                  <c:v>51.066666666666698</c:v>
                </c:pt>
                <c:pt idx="3065">
                  <c:v>51.0833333333333</c:v>
                </c:pt>
                <c:pt idx="3066">
                  <c:v>51.1</c:v>
                </c:pt>
                <c:pt idx="3067">
                  <c:v>51.116666666666703</c:v>
                </c:pt>
                <c:pt idx="3068">
                  <c:v>51.133333333333297</c:v>
                </c:pt>
                <c:pt idx="3069">
                  <c:v>51.15</c:v>
                </c:pt>
                <c:pt idx="3070">
                  <c:v>51.1666666666667</c:v>
                </c:pt>
                <c:pt idx="3071">
                  <c:v>51.183333333333302</c:v>
                </c:pt>
                <c:pt idx="3072">
                  <c:v>51.2</c:v>
                </c:pt>
                <c:pt idx="3073">
                  <c:v>51.216666666666697</c:v>
                </c:pt>
                <c:pt idx="3074">
                  <c:v>51.233333333333299</c:v>
                </c:pt>
                <c:pt idx="3075">
                  <c:v>51.25</c:v>
                </c:pt>
                <c:pt idx="3076">
                  <c:v>51.266666666666701</c:v>
                </c:pt>
                <c:pt idx="3077">
                  <c:v>51.283333333333303</c:v>
                </c:pt>
                <c:pt idx="3078">
                  <c:v>51.3</c:v>
                </c:pt>
                <c:pt idx="3079">
                  <c:v>51.316666666666698</c:v>
                </c:pt>
                <c:pt idx="3080">
                  <c:v>51.3333333333333</c:v>
                </c:pt>
                <c:pt idx="3081">
                  <c:v>51.35</c:v>
                </c:pt>
                <c:pt idx="3082">
                  <c:v>51.366666666666703</c:v>
                </c:pt>
                <c:pt idx="3083">
                  <c:v>51.383333333333297</c:v>
                </c:pt>
                <c:pt idx="3084">
                  <c:v>51.4</c:v>
                </c:pt>
                <c:pt idx="3085">
                  <c:v>51.4166666666667</c:v>
                </c:pt>
                <c:pt idx="3086">
                  <c:v>51.433333333333302</c:v>
                </c:pt>
                <c:pt idx="3087">
                  <c:v>51.45</c:v>
                </c:pt>
                <c:pt idx="3088">
                  <c:v>51.466666666666697</c:v>
                </c:pt>
                <c:pt idx="3089">
                  <c:v>51.483333333333299</c:v>
                </c:pt>
                <c:pt idx="3090">
                  <c:v>51.5</c:v>
                </c:pt>
                <c:pt idx="3091">
                  <c:v>51.516666666666701</c:v>
                </c:pt>
                <c:pt idx="3092">
                  <c:v>51.533333333333303</c:v>
                </c:pt>
                <c:pt idx="3093">
                  <c:v>51.55</c:v>
                </c:pt>
                <c:pt idx="3094">
                  <c:v>51.566666666666698</c:v>
                </c:pt>
                <c:pt idx="3095">
                  <c:v>51.5833333333333</c:v>
                </c:pt>
                <c:pt idx="3096">
                  <c:v>51.6</c:v>
                </c:pt>
                <c:pt idx="3097">
                  <c:v>51.616666666666703</c:v>
                </c:pt>
                <c:pt idx="3098">
                  <c:v>51.633333333333297</c:v>
                </c:pt>
                <c:pt idx="3099">
                  <c:v>51.65</c:v>
                </c:pt>
                <c:pt idx="3100">
                  <c:v>51.6666666666667</c:v>
                </c:pt>
                <c:pt idx="3101">
                  <c:v>51.683333333333302</c:v>
                </c:pt>
                <c:pt idx="3102">
                  <c:v>51.7</c:v>
                </c:pt>
                <c:pt idx="3103">
                  <c:v>51.716666666666697</c:v>
                </c:pt>
                <c:pt idx="3104">
                  <c:v>51.733333333333299</c:v>
                </c:pt>
                <c:pt idx="3105">
                  <c:v>51.75</c:v>
                </c:pt>
                <c:pt idx="3106">
                  <c:v>51.766666666666701</c:v>
                </c:pt>
                <c:pt idx="3107">
                  <c:v>51.783333333333303</c:v>
                </c:pt>
                <c:pt idx="3108">
                  <c:v>51.8</c:v>
                </c:pt>
                <c:pt idx="3109">
                  <c:v>51.816666666666698</c:v>
                </c:pt>
                <c:pt idx="3110">
                  <c:v>51.8333333333333</c:v>
                </c:pt>
                <c:pt idx="3111">
                  <c:v>51.85</c:v>
                </c:pt>
                <c:pt idx="3112">
                  <c:v>51.866666666666703</c:v>
                </c:pt>
                <c:pt idx="3113">
                  <c:v>51.883333333333297</c:v>
                </c:pt>
                <c:pt idx="3114">
                  <c:v>51.9</c:v>
                </c:pt>
                <c:pt idx="3115">
                  <c:v>51.9166666666667</c:v>
                </c:pt>
                <c:pt idx="3116">
                  <c:v>51.933333333333302</c:v>
                </c:pt>
                <c:pt idx="3117">
                  <c:v>51.95</c:v>
                </c:pt>
                <c:pt idx="3118">
                  <c:v>51.966666666666697</c:v>
                </c:pt>
                <c:pt idx="3119">
                  <c:v>51.983333333333299</c:v>
                </c:pt>
                <c:pt idx="3120">
                  <c:v>52</c:v>
                </c:pt>
                <c:pt idx="3121">
                  <c:v>52.016666666666701</c:v>
                </c:pt>
                <c:pt idx="3122">
                  <c:v>52.033333333333303</c:v>
                </c:pt>
                <c:pt idx="3123">
                  <c:v>52.05</c:v>
                </c:pt>
                <c:pt idx="3124">
                  <c:v>52.066666666666698</c:v>
                </c:pt>
                <c:pt idx="3125">
                  <c:v>52.0833333333333</c:v>
                </c:pt>
                <c:pt idx="3126">
                  <c:v>52.1</c:v>
                </c:pt>
                <c:pt idx="3127">
                  <c:v>52.116666666666703</c:v>
                </c:pt>
                <c:pt idx="3128">
                  <c:v>52.133333333333297</c:v>
                </c:pt>
                <c:pt idx="3129">
                  <c:v>52.15</c:v>
                </c:pt>
                <c:pt idx="3130">
                  <c:v>52.1666666666667</c:v>
                </c:pt>
                <c:pt idx="3131">
                  <c:v>52.183333333333302</c:v>
                </c:pt>
                <c:pt idx="3132">
                  <c:v>52.2</c:v>
                </c:pt>
                <c:pt idx="3133">
                  <c:v>52.216666666666697</c:v>
                </c:pt>
                <c:pt idx="3134">
                  <c:v>52.233333333333299</c:v>
                </c:pt>
                <c:pt idx="3135">
                  <c:v>52.25</c:v>
                </c:pt>
                <c:pt idx="3136">
                  <c:v>52.266666666666701</c:v>
                </c:pt>
                <c:pt idx="3137">
                  <c:v>52.283333333333303</c:v>
                </c:pt>
                <c:pt idx="3138">
                  <c:v>52.3</c:v>
                </c:pt>
                <c:pt idx="3139">
                  <c:v>52.316666666666698</c:v>
                </c:pt>
                <c:pt idx="3140">
                  <c:v>52.3333333333333</c:v>
                </c:pt>
                <c:pt idx="3141">
                  <c:v>52.35</c:v>
                </c:pt>
                <c:pt idx="3142">
                  <c:v>52.366666666666703</c:v>
                </c:pt>
                <c:pt idx="3143">
                  <c:v>52.383333333333297</c:v>
                </c:pt>
                <c:pt idx="3144">
                  <c:v>52.4</c:v>
                </c:pt>
                <c:pt idx="3145">
                  <c:v>52.4166666666667</c:v>
                </c:pt>
                <c:pt idx="3146">
                  <c:v>52.433333333333302</c:v>
                </c:pt>
                <c:pt idx="3147">
                  <c:v>52.45</c:v>
                </c:pt>
                <c:pt idx="3148">
                  <c:v>52.466666666666697</c:v>
                </c:pt>
                <c:pt idx="3149">
                  <c:v>52.483333333333299</c:v>
                </c:pt>
                <c:pt idx="3150">
                  <c:v>52.5</c:v>
                </c:pt>
                <c:pt idx="3151">
                  <c:v>52.516666666666701</c:v>
                </c:pt>
                <c:pt idx="3152">
                  <c:v>52.533333333333303</c:v>
                </c:pt>
                <c:pt idx="3153">
                  <c:v>52.55</c:v>
                </c:pt>
                <c:pt idx="3154">
                  <c:v>52.566666666666698</c:v>
                </c:pt>
                <c:pt idx="3155">
                  <c:v>52.5833333333333</c:v>
                </c:pt>
                <c:pt idx="3156">
                  <c:v>52.6</c:v>
                </c:pt>
                <c:pt idx="3157">
                  <c:v>52.616666666666703</c:v>
                </c:pt>
                <c:pt idx="3158">
                  <c:v>52.633333333333297</c:v>
                </c:pt>
                <c:pt idx="3159">
                  <c:v>52.65</c:v>
                </c:pt>
                <c:pt idx="3160">
                  <c:v>52.6666666666667</c:v>
                </c:pt>
                <c:pt idx="3161">
                  <c:v>52.683333333333302</c:v>
                </c:pt>
                <c:pt idx="3162">
                  <c:v>52.7</c:v>
                </c:pt>
                <c:pt idx="3163">
                  <c:v>52.716666666666697</c:v>
                </c:pt>
                <c:pt idx="3164">
                  <c:v>52.733333333333299</c:v>
                </c:pt>
                <c:pt idx="3165">
                  <c:v>52.75</c:v>
                </c:pt>
                <c:pt idx="3166">
                  <c:v>52.766666666666701</c:v>
                </c:pt>
                <c:pt idx="3167">
                  <c:v>52.783333333333303</c:v>
                </c:pt>
                <c:pt idx="3168">
                  <c:v>52.8</c:v>
                </c:pt>
                <c:pt idx="3169">
                  <c:v>52.816666666666698</c:v>
                </c:pt>
                <c:pt idx="3170">
                  <c:v>52.8333333333333</c:v>
                </c:pt>
                <c:pt idx="3171">
                  <c:v>52.85</c:v>
                </c:pt>
                <c:pt idx="3172">
                  <c:v>52.866666666666703</c:v>
                </c:pt>
                <c:pt idx="3173">
                  <c:v>52.883333333333297</c:v>
                </c:pt>
                <c:pt idx="3174">
                  <c:v>52.9</c:v>
                </c:pt>
                <c:pt idx="3175">
                  <c:v>52.9166666666667</c:v>
                </c:pt>
                <c:pt idx="3176">
                  <c:v>52.933333333333302</c:v>
                </c:pt>
                <c:pt idx="3177">
                  <c:v>52.95</c:v>
                </c:pt>
                <c:pt idx="3178">
                  <c:v>52.966666666666697</c:v>
                </c:pt>
                <c:pt idx="3179">
                  <c:v>52.983333333333299</c:v>
                </c:pt>
                <c:pt idx="3180">
                  <c:v>53</c:v>
                </c:pt>
                <c:pt idx="3181">
                  <c:v>53.016666666666701</c:v>
                </c:pt>
                <c:pt idx="3182">
                  <c:v>53.033333333333303</c:v>
                </c:pt>
                <c:pt idx="3183">
                  <c:v>53.05</c:v>
                </c:pt>
                <c:pt idx="3184">
                  <c:v>53.066666666666698</c:v>
                </c:pt>
                <c:pt idx="3185">
                  <c:v>53.0833333333333</c:v>
                </c:pt>
                <c:pt idx="3186">
                  <c:v>53.1</c:v>
                </c:pt>
                <c:pt idx="3187">
                  <c:v>53.116666666666703</c:v>
                </c:pt>
                <c:pt idx="3188">
                  <c:v>53.133333333333297</c:v>
                </c:pt>
                <c:pt idx="3189">
                  <c:v>53.15</c:v>
                </c:pt>
                <c:pt idx="3190">
                  <c:v>53.1666666666667</c:v>
                </c:pt>
                <c:pt idx="3191">
                  <c:v>53.183333333333302</c:v>
                </c:pt>
                <c:pt idx="3192">
                  <c:v>53.2</c:v>
                </c:pt>
                <c:pt idx="3193">
                  <c:v>53.216666666666697</c:v>
                </c:pt>
                <c:pt idx="3194">
                  <c:v>53.233333333333299</c:v>
                </c:pt>
                <c:pt idx="3195">
                  <c:v>53.25</c:v>
                </c:pt>
                <c:pt idx="3196">
                  <c:v>53.266666666666701</c:v>
                </c:pt>
                <c:pt idx="3197">
                  <c:v>53.283333333333303</c:v>
                </c:pt>
                <c:pt idx="3198">
                  <c:v>53.3</c:v>
                </c:pt>
                <c:pt idx="3199">
                  <c:v>53.316666666666698</c:v>
                </c:pt>
                <c:pt idx="3200">
                  <c:v>53.3333333333333</c:v>
                </c:pt>
                <c:pt idx="3201">
                  <c:v>53.35</c:v>
                </c:pt>
                <c:pt idx="3202">
                  <c:v>53.366666666666703</c:v>
                </c:pt>
                <c:pt idx="3203">
                  <c:v>53.383333333333297</c:v>
                </c:pt>
                <c:pt idx="3204">
                  <c:v>53.4</c:v>
                </c:pt>
                <c:pt idx="3205">
                  <c:v>53.4166666666667</c:v>
                </c:pt>
                <c:pt idx="3206">
                  <c:v>53.433333333333302</c:v>
                </c:pt>
                <c:pt idx="3207">
                  <c:v>53.45</c:v>
                </c:pt>
                <c:pt idx="3208">
                  <c:v>53.466666666666697</c:v>
                </c:pt>
                <c:pt idx="3209">
                  <c:v>53.483333333333299</c:v>
                </c:pt>
                <c:pt idx="3210">
                  <c:v>53.5</c:v>
                </c:pt>
                <c:pt idx="3211">
                  <c:v>53.516666666666701</c:v>
                </c:pt>
                <c:pt idx="3212">
                  <c:v>53.533333333333303</c:v>
                </c:pt>
                <c:pt idx="3213">
                  <c:v>53.55</c:v>
                </c:pt>
                <c:pt idx="3214">
                  <c:v>53.566666666666698</c:v>
                </c:pt>
                <c:pt idx="3215">
                  <c:v>53.5833333333333</c:v>
                </c:pt>
                <c:pt idx="3216">
                  <c:v>53.6</c:v>
                </c:pt>
                <c:pt idx="3217">
                  <c:v>53.616666666666703</c:v>
                </c:pt>
                <c:pt idx="3218">
                  <c:v>53.633333333333297</c:v>
                </c:pt>
                <c:pt idx="3219">
                  <c:v>53.65</c:v>
                </c:pt>
                <c:pt idx="3220">
                  <c:v>53.6666666666667</c:v>
                </c:pt>
                <c:pt idx="3221">
                  <c:v>53.683333333333302</c:v>
                </c:pt>
                <c:pt idx="3222">
                  <c:v>53.7</c:v>
                </c:pt>
                <c:pt idx="3223">
                  <c:v>53.716666666666697</c:v>
                </c:pt>
                <c:pt idx="3224">
                  <c:v>53.733333333333299</c:v>
                </c:pt>
                <c:pt idx="3225">
                  <c:v>53.75</c:v>
                </c:pt>
                <c:pt idx="3226">
                  <c:v>53.766666666666701</c:v>
                </c:pt>
                <c:pt idx="3227">
                  <c:v>53.783333333333303</c:v>
                </c:pt>
                <c:pt idx="3228">
                  <c:v>53.8</c:v>
                </c:pt>
                <c:pt idx="3229">
                  <c:v>53.816666666666698</c:v>
                </c:pt>
                <c:pt idx="3230">
                  <c:v>53.8333333333333</c:v>
                </c:pt>
                <c:pt idx="3231">
                  <c:v>53.85</c:v>
                </c:pt>
                <c:pt idx="3232">
                  <c:v>53.866666666666703</c:v>
                </c:pt>
                <c:pt idx="3233">
                  <c:v>53.883333333333297</c:v>
                </c:pt>
                <c:pt idx="3234">
                  <c:v>53.9</c:v>
                </c:pt>
                <c:pt idx="3235">
                  <c:v>53.9166666666667</c:v>
                </c:pt>
                <c:pt idx="3236">
                  <c:v>53.933333333333302</c:v>
                </c:pt>
                <c:pt idx="3237">
                  <c:v>53.95</c:v>
                </c:pt>
                <c:pt idx="3238">
                  <c:v>53.966666666666697</c:v>
                </c:pt>
                <c:pt idx="3239">
                  <c:v>53.983333333333299</c:v>
                </c:pt>
                <c:pt idx="3240">
                  <c:v>54</c:v>
                </c:pt>
                <c:pt idx="3241">
                  <c:v>54.016666666666701</c:v>
                </c:pt>
                <c:pt idx="3242">
                  <c:v>54.033333333333303</c:v>
                </c:pt>
                <c:pt idx="3243">
                  <c:v>54.05</c:v>
                </c:pt>
                <c:pt idx="3244">
                  <c:v>54.066666666666698</c:v>
                </c:pt>
                <c:pt idx="3245">
                  <c:v>54.0833333333333</c:v>
                </c:pt>
                <c:pt idx="3246">
                  <c:v>54.1</c:v>
                </c:pt>
                <c:pt idx="3247">
                  <c:v>54.116666666666703</c:v>
                </c:pt>
                <c:pt idx="3248">
                  <c:v>54.133333333333297</c:v>
                </c:pt>
                <c:pt idx="3249">
                  <c:v>54.15</c:v>
                </c:pt>
                <c:pt idx="3250">
                  <c:v>54.1666666666667</c:v>
                </c:pt>
                <c:pt idx="3251">
                  <c:v>54.183333333333302</c:v>
                </c:pt>
                <c:pt idx="3252">
                  <c:v>54.2</c:v>
                </c:pt>
                <c:pt idx="3253">
                  <c:v>54.216666666666697</c:v>
                </c:pt>
                <c:pt idx="3254">
                  <c:v>54.233333333333299</c:v>
                </c:pt>
                <c:pt idx="3255">
                  <c:v>54.25</c:v>
                </c:pt>
                <c:pt idx="3256">
                  <c:v>54.266666666666701</c:v>
                </c:pt>
                <c:pt idx="3257">
                  <c:v>54.283333333333303</c:v>
                </c:pt>
                <c:pt idx="3258">
                  <c:v>54.3</c:v>
                </c:pt>
                <c:pt idx="3259">
                  <c:v>54.316666666666698</c:v>
                </c:pt>
                <c:pt idx="3260">
                  <c:v>54.3333333333333</c:v>
                </c:pt>
                <c:pt idx="3261">
                  <c:v>54.35</c:v>
                </c:pt>
                <c:pt idx="3262">
                  <c:v>54.366666666666703</c:v>
                </c:pt>
                <c:pt idx="3263">
                  <c:v>54.383333333333297</c:v>
                </c:pt>
                <c:pt idx="3264">
                  <c:v>54.4</c:v>
                </c:pt>
                <c:pt idx="3265">
                  <c:v>54.4166666666667</c:v>
                </c:pt>
                <c:pt idx="3266">
                  <c:v>54.433333333333302</c:v>
                </c:pt>
                <c:pt idx="3267">
                  <c:v>54.45</c:v>
                </c:pt>
                <c:pt idx="3268">
                  <c:v>54.466666666666697</c:v>
                </c:pt>
                <c:pt idx="3269">
                  <c:v>54.483333333333299</c:v>
                </c:pt>
                <c:pt idx="3270">
                  <c:v>54.5</c:v>
                </c:pt>
                <c:pt idx="3271">
                  <c:v>54.516666666666701</c:v>
                </c:pt>
                <c:pt idx="3272">
                  <c:v>54.533333333333303</c:v>
                </c:pt>
                <c:pt idx="3273">
                  <c:v>54.55</c:v>
                </c:pt>
                <c:pt idx="3274">
                  <c:v>54.566666666666698</c:v>
                </c:pt>
                <c:pt idx="3275">
                  <c:v>54.5833333333333</c:v>
                </c:pt>
                <c:pt idx="3276">
                  <c:v>54.6</c:v>
                </c:pt>
                <c:pt idx="3277">
                  <c:v>54.616666666666703</c:v>
                </c:pt>
                <c:pt idx="3278">
                  <c:v>54.633333333333297</c:v>
                </c:pt>
                <c:pt idx="3279">
                  <c:v>54.65</c:v>
                </c:pt>
                <c:pt idx="3280">
                  <c:v>54.6666666666667</c:v>
                </c:pt>
                <c:pt idx="3281">
                  <c:v>54.683333333333302</c:v>
                </c:pt>
                <c:pt idx="3282">
                  <c:v>54.7</c:v>
                </c:pt>
                <c:pt idx="3283">
                  <c:v>54.716666666666697</c:v>
                </c:pt>
                <c:pt idx="3284">
                  <c:v>54.733333333333299</c:v>
                </c:pt>
                <c:pt idx="3285">
                  <c:v>54.75</c:v>
                </c:pt>
                <c:pt idx="3286">
                  <c:v>54.766666666666701</c:v>
                </c:pt>
                <c:pt idx="3287">
                  <c:v>54.783333333333303</c:v>
                </c:pt>
                <c:pt idx="3288">
                  <c:v>54.8</c:v>
                </c:pt>
                <c:pt idx="3289">
                  <c:v>54.816666666666698</c:v>
                </c:pt>
                <c:pt idx="3290">
                  <c:v>54.8333333333333</c:v>
                </c:pt>
                <c:pt idx="3291">
                  <c:v>54.85</c:v>
                </c:pt>
                <c:pt idx="3292">
                  <c:v>54.866666666666703</c:v>
                </c:pt>
                <c:pt idx="3293">
                  <c:v>54.883333333333297</c:v>
                </c:pt>
                <c:pt idx="3294">
                  <c:v>54.9</c:v>
                </c:pt>
                <c:pt idx="3295">
                  <c:v>54.9166666666667</c:v>
                </c:pt>
                <c:pt idx="3296">
                  <c:v>54.933333333333302</c:v>
                </c:pt>
                <c:pt idx="3297">
                  <c:v>54.95</c:v>
                </c:pt>
                <c:pt idx="3298">
                  <c:v>54.966666666666697</c:v>
                </c:pt>
                <c:pt idx="3299">
                  <c:v>54.983333333333299</c:v>
                </c:pt>
                <c:pt idx="3300">
                  <c:v>55</c:v>
                </c:pt>
                <c:pt idx="3301">
                  <c:v>55.016666666666701</c:v>
                </c:pt>
                <c:pt idx="3302">
                  <c:v>55.033333333333303</c:v>
                </c:pt>
                <c:pt idx="3303">
                  <c:v>55.05</c:v>
                </c:pt>
                <c:pt idx="3304">
                  <c:v>55.066666666666698</c:v>
                </c:pt>
                <c:pt idx="3305">
                  <c:v>55.0833333333333</c:v>
                </c:pt>
                <c:pt idx="3306">
                  <c:v>55.1</c:v>
                </c:pt>
                <c:pt idx="3307">
                  <c:v>55.116666666666703</c:v>
                </c:pt>
                <c:pt idx="3308">
                  <c:v>55.133333333333297</c:v>
                </c:pt>
                <c:pt idx="3309">
                  <c:v>55.15</c:v>
                </c:pt>
                <c:pt idx="3310">
                  <c:v>55.1666666666667</c:v>
                </c:pt>
                <c:pt idx="3311">
                  <c:v>55.183333333333302</c:v>
                </c:pt>
                <c:pt idx="3312">
                  <c:v>55.2</c:v>
                </c:pt>
                <c:pt idx="3313">
                  <c:v>55.216666666666697</c:v>
                </c:pt>
                <c:pt idx="3314">
                  <c:v>55.233333333333299</c:v>
                </c:pt>
                <c:pt idx="3315">
                  <c:v>55.25</c:v>
                </c:pt>
                <c:pt idx="3316">
                  <c:v>55.266666666666701</c:v>
                </c:pt>
                <c:pt idx="3317">
                  <c:v>55.283333333333303</c:v>
                </c:pt>
                <c:pt idx="3318">
                  <c:v>55.3</c:v>
                </c:pt>
                <c:pt idx="3319">
                  <c:v>55.316666666666698</c:v>
                </c:pt>
                <c:pt idx="3320">
                  <c:v>55.3333333333333</c:v>
                </c:pt>
                <c:pt idx="3321">
                  <c:v>55.35</c:v>
                </c:pt>
                <c:pt idx="3322">
                  <c:v>55.366666666666703</c:v>
                </c:pt>
                <c:pt idx="3323">
                  <c:v>55.383333333333297</c:v>
                </c:pt>
                <c:pt idx="3324">
                  <c:v>55.4</c:v>
                </c:pt>
                <c:pt idx="3325">
                  <c:v>55.4166666666667</c:v>
                </c:pt>
                <c:pt idx="3326">
                  <c:v>55.433333333333302</c:v>
                </c:pt>
                <c:pt idx="3327">
                  <c:v>55.45</c:v>
                </c:pt>
                <c:pt idx="3328">
                  <c:v>55.466666666666697</c:v>
                </c:pt>
                <c:pt idx="3329">
                  <c:v>55.483333333333299</c:v>
                </c:pt>
                <c:pt idx="3330">
                  <c:v>55.5</c:v>
                </c:pt>
                <c:pt idx="3331">
                  <c:v>55.516666666666701</c:v>
                </c:pt>
                <c:pt idx="3332">
                  <c:v>55.533333333333303</c:v>
                </c:pt>
                <c:pt idx="3333">
                  <c:v>55.55</c:v>
                </c:pt>
                <c:pt idx="3334">
                  <c:v>55.566666666666698</c:v>
                </c:pt>
                <c:pt idx="3335">
                  <c:v>55.5833333333333</c:v>
                </c:pt>
                <c:pt idx="3336">
                  <c:v>55.6</c:v>
                </c:pt>
                <c:pt idx="3337">
                  <c:v>55.616666666666703</c:v>
                </c:pt>
                <c:pt idx="3338">
                  <c:v>55.633333333333297</c:v>
                </c:pt>
                <c:pt idx="3339">
                  <c:v>55.65</c:v>
                </c:pt>
                <c:pt idx="3340">
                  <c:v>55.6666666666667</c:v>
                </c:pt>
                <c:pt idx="3341">
                  <c:v>55.683333333333302</c:v>
                </c:pt>
                <c:pt idx="3342">
                  <c:v>55.7</c:v>
                </c:pt>
                <c:pt idx="3343">
                  <c:v>55.716666666666697</c:v>
                </c:pt>
                <c:pt idx="3344">
                  <c:v>55.733333333333299</c:v>
                </c:pt>
                <c:pt idx="3345">
                  <c:v>55.75</c:v>
                </c:pt>
                <c:pt idx="3346">
                  <c:v>55.766666666666701</c:v>
                </c:pt>
                <c:pt idx="3347">
                  <c:v>55.783333333333303</c:v>
                </c:pt>
                <c:pt idx="3348">
                  <c:v>55.8</c:v>
                </c:pt>
                <c:pt idx="3349">
                  <c:v>55.816666666666698</c:v>
                </c:pt>
                <c:pt idx="3350">
                  <c:v>55.8333333333333</c:v>
                </c:pt>
                <c:pt idx="3351">
                  <c:v>55.85</c:v>
                </c:pt>
                <c:pt idx="3352">
                  <c:v>55.866666666666703</c:v>
                </c:pt>
                <c:pt idx="3353">
                  <c:v>55.883333333333297</c:v>
                </c:pt>
                <c:pt idx="3354">
                  <c:v>55.9</c:v>
                </c:pt>
                <c:pt idx="3355">
                  <c:v>55.9166666666667</c:v>
                </c:pt>
                <c:pt idx="3356">
                  <c:v>55.933333333333302</c:v>
                </c:pt>
                <c:pt idx="3357">
                  <c:v>55.95</c:v>
                </c:pt>
                <c:pt idx="3358">
                  <c:v>55.966666666666697</c:v>
                </c:pt>
                <c:pt idx="3359">
                  <c:v>55.983333333333299</c:v>
                </c:pt>
                <c:pt idx="3360">
                  <c:v>56</c:v>
                </c:pt>
                <c:pt idx="3361">
                  <c:v>56.016666666666701</c:v>
                </c:pt>
                <c:pt idx="3362">
                  <c:v>56.033333333333303</c:v>
                </c:pt>
                <c:pt idx="3363">
                  <c:v>56.05</c:v>
                </c:pt>
                <c:pt idx="3364">
                  <c:v>56.066666666666698</c:v>
                </c:pt>
                <c:pt idx="3365">
                  <c:v>56.0833333333333</c:v>
                </c:pt>
                <c:pt idx="3366">
                  <c:v>56.1</c:v>
                </c:pt>
                <c:pt idx="3367">
                  <c:v>56.116666666666703</c:v>
                </c:pt>
                <c:pt idx="3368">
                  <c:v>56.133333333333297</c:v>
                </c:pt>
                <c:pt idx="3369">
                  <c:v>56.15</c:v>
                </c:pt>
                <c:pt idx="3370">
                  <c:v>56.1666666666667</c:v>
                </c:pt>
                <c:pt idx="3371">
                  <c:v>56.183333333333302</c:v>
                </c:pt>
                <c:pt idx="3372">
                  <c:v>56.2</c:v>
                </c:pt>
                <c:pt idx="3373">
                  <c:v>56.216666666666697</c:v>
                </c:pt>
                <c:pt idx="3374">
                  <c:v>56.233333333333299</c:v>
                </c:pt>
                <c:pt idx="3375">
                  <c:v>56.25</c:v>
                </c:pt>
                <c:pt idx="3376">
                  <c:v>56.266666666666701</c:v>
                </c:pt>
                <c:pt idx="3377">
                  <c:v>56.283333333333303</c:v>
                </c:pt>
                <c:pt idx="3378">
                  <c:v>56.3</c:v>
                </c:pt>
                <c:pt idx="3379">
                  <c:v>56.316666666666698</c:v>
                </c:pt>
                <c:pt idx="3380">
                  <c:v>56.3333333333333</c:v>
                </c:pt>
                <c:pt idx="3381">
                  <c:v>56.35</c:v>
                </c:pt>
                <c:pt idx="3382">
                  <c:v>56.366666666666703</c:v>
                </c:pt>
                <c:pt idx="3383">
                  <c:v>56.383333333333297</c:v>
                </c:pt>
                <c:pt idx="3384">
                  <c:v>56.4</c:v>
                </c:pt>
                <c:pt idx="3385">
                  <c:v>56.4166666666667</c:v>
                </c:pt>
                <c:pt idx="3386">
                  <c:v>56.433333333333302</c:v>
                </c:pt>
                <c:pt idx="3387">
                  <c:v>56.45</c:v>
                </c:pt>
                <c:pt idx="3388">
                  <c:v>56.466666666666697</c:v>
                </c:pt>
                <c:pt idx="3389">
                  <c:v>56.483333333333299</c:v>
                </c:pt>
                <c:pt idx="3390">
                  <c:v>56.5</c:v>
                </c:pt>
                <c:pt idx="3391">
                  <c:v>56.516666666666701</c:v>
                </c:pt>
                <c:pt idx="3392">
                  <c:v>56.533333333333303</c:v>
                </c:pt>
                <c:pt idx="3393">
                  <c:v>56.55</c:v>
                </c:pt>
                <c:pt idx="3394">
                  <c:v>56.566666666666698</c:v>
                </c:pt>
                <c:pt idx="3395">
                  <c:v>56.5833333333333</c:v>
                </c:pt>
                <c:pt idx="3396">
                  <c:v>56.6</c:v>
                </c:pt>
                <c:pt idx="3397">
                  <c:v>56.616666666666703</c:v>
                </c:pt>
                <c:pt idx="3398">
                  <c:v>56.633333333333297</c:v>
                </c:pt>
                <c:pt idx="3399">
                  <c:v>56.65</c:v>
                </c:pt>
                <c:pt idx="3400">
                  <c:v>56.6666666666667</c:v>
                </c:pt>
                <c:pt idx="3401">
                  <c:v>56.683333333333302</c:v>
                </c:pt>
                <c:pt idx="3402">
                  <c:v>56.7</c:v>
                </c:pt>
                <c:pt idx="3403">
                  <c:v>56.716666666666697</c:v>
                </c:pt>
                <c:pt idx="3404">
                  <c:v>56.733333333333299</c:v>
                </c:pt>
                <c:pt idx="3405">
                  <c:v>56.75</c:v>
                </c:pt>
                <c:pt idx="3406">
                  <c:v>56.766666666666701</c:v>
                </c:pt>
                <c:pt idx="3407">
                  <c:v>56.783333333333303</c:v>
                </c:pt>
                <c:pt idx="3408">
                  <c:v>56.8</c:v>
                </c:pt>
                <c:pt idx="3409">
                  <c:v>56.816666666666698</c:v>
                </c:pt>
                <c:pt idx="3410">
                  <c:v>56.8333333333333</c:v>
                </c:pt>
                <c:pt idx="3411">
                  <c:v>56.85</c:v>
                </c:pt>
                <c:pt idx="3412">
                  <c:v>56.866666666666703</c:v>
                </c:pt>
                <c:pt idx="3413">
                  <c:v>56.883333333333297</c:v>
                </c:pt>
                <c:pt idx="3414">
                  <c:v>56.9</c:v>
                </c:pt>
                <c:pt idx="3415">
                  <c:v>56.9166666666667</c:v>
                </c:pt>
                <c:pt idx="3416">
                  <c:v>56.933333333333302</c:v>
                </c:pt>
                <c:pt idx="3417">
                  <c:v>56.95</c:v>
                </c:pt>
                <c:pt idx="3418">
                  <c:v>56.966666666666697</c:v>
                </c:pt>
                <c:pt idx="3419">
                  <c:v>56.983333333333299</c:v>
                </c:pt>
                <c:pt idx="3420">
                  <c:v>57</c:v>
                </c:pt>
                <c:pt idx="3421">
                  <c:v>57.016666666666701</c:v>
                </c:pt>
                <c:pt idx="3422">
                  <c:v>57.033333333333303</c:v>
                </c:pt>
                <c:pt idx="3423">
                  <c:v>57.05</c:v>
                </c:pt>
                <c:pt idx="3424">
                  <c:v>57.066666666666698</c:v>
                </c:pt>
                <c:pt idx="3425">
                  <c:v>57.0833333333333</c:v>
                </c:pt>
                <c:pt idx="3426">
                  <c:v>57.1</c:v>
                </c:pt>
                <c:pt idx="3427">
                  <c:v>57.116666666666703</c:v>
                </c:pt>
                <c:pt idx="3428">
                  <c:v>57.133333333333297</c:v>
                </c:pt>
                <c:pt idx="3429">
                  <c:v>57.15</c:v>
                </c:pt>
                <c:pt idx="3430">
                  <c:v>57.1666666666667</c:v>
                </c:pt>
                <c:pt idx="3431">
                  <c:v>57.183333333333302</c:v>
                </c:pt>
                <c:pt idx="3432">
                  <c:v>57.2</c:v>
                </c:pt>
                <c:pt idx="3433">
                  <c:v>57.216666666666697</c:v>
                </c:pt>
                <c:pt idx="3434">
                  <c:v>57.233333333333299</c:v>
                </c:pt>
                <c:pt idx="3435">
                  <c:v>57.25</c:v>
                </c:pt>
                <c:pt idx="3436">
                  <c:v>57.266666666666701</c:v>
                </c:pt>
                <c:pt idx="3437">
                  <c:v>57.283333333333303</c:v>
                </c:pt>
                <c:pt idx="3438">
                  <c:v>57.3</c:v>
                </c:pt>
                <c:pt idx="3439">
                  <c:v>57.316666666666698</c:v>
                </c:pt>
                <c:pt idx="3440">
                  <c:v>57.3333333333333</c:v>
                </c:pt>
                <c:pt idx="3441">
                  <c:v>57.35</c:v>
                </c:pt>
                <c:pt idx="3442">
                  <c:v>57.366666666666703</c:v>
                </c:pt>
                <c:pt idx="3443">
                  <c:v>57.383333333333297</c:v>
                </c:pt>
                <c:pt idx="3444">
                  <c:v>57.4</c:v>
                </c:pt>
                <c:pt idx="3445">
                  <c:v>57.4166666666667</c:v>
                </c:pt>
                <c:pt idx="3446">
                  <c:v>57.433333333333302</c:v>
                </c:pt>
                <c:pt idx="3447">
                  <c:v>57.45</c:v>
                </c:pt>
                <c:pt idx="3448">
                  <c:v>57.466666666666697</c:v>
                </c:pt>
                <c:pt idx="3449">
                  <c:v>57.483333333333299</c:v>
                </c:pt>
                <c:pt idx="3450">
                  <c:v>57.5</c:v>
                </c:pt>
                <c:pt idx="3451">
                  <c:v>57.516666666666701</c:v>
                </c:pt>
                <c:pt idx="3452">
                  <c:v>57.533333333333303</c:v>
                </c:pt>
                <c:pt idx="3453">
                  <c:v>57.55</c:v>
                </c:pt>
                <c:pt idx="3454">
                  <c:v>57.566666666666698</c:v>
                </c:pt>
                <c:pt idx="3455">
                  <c:v>57.5833333333333</c:v>
                </c:pt>
                <c:pt idx="3456">
                  <c:v>57.6</c:v>
                </c:pt>
                <c:pt idx="3457">
                  <c:v>57.616666666666703</c:v>
                </c:pt>
                <c:pt idx="3458">
                  <c:v>57.633333333333297</c:v>
                </c:pt>
                <c:pt idx="3459">
                  <c:v>57.65</c:v>
                </c:pt>
                <c:pt idx="3460">
                  <c:v>57.6666666666667</c:v>
                </c:pt>
                <c:pt idx="3461">
                  <c:v>57.683333333333302</c:v>
                </c:pt>
                <c:pt idx="3462">
                  <c:v>57.7</c:v>
                </c:pt>
                <c:pt idx="3463">
                  <c:v>57.716666666666697</c:v>
                </c:pt>
                <c:pt idx="3464">
                  <c:v>57.733333333333299</c:v>
                </c:pt>
                <c:pt idx="3465">
                  <c:v>57.75</c:v>
                </c:pt>
                <c:pt idx="3466">
                  <c:v>57.766666666666701</c:v>
                </c:pt>
                <c:pt idx="3467">
                  <c:v>57.783333333333303</c:v>
                </c:pt>
                <c:pt idx="3468">
                  <c:v>57.8</c:v>
                </c:pt>
                <c:pt idx="3469">
                  <c:v>57.816666666666698</c:v>
                </c:pt>
                <c:pt idx="3470">
                  <c:v>57.8333333333333</c:v>
                </c:pt>
                <c:pt idx="3471">
                  <c:v>57.85</c:v>
                </c:pt>
                <c:pt idx="3472">
                  <c:v>57.866666666666703</c:v>
                </c:pt>
                <c:pt idx="3473">
                  <c:v>57.883333333333297</c:v>
                </c:pt>
                <c:pt idx="3474">
                  <c:v>57.9</c:v>
                </c:pt>
                <c:pt idx="3475">
                  <c:v>57.9166666666667</c:v>
                </c:pt>
                <c:pt idx="3476">
                  <c:v>57.933333333333302</c:v>
                </c:pt>
                <c:pt idx="3477">
                  <c:v>57.95</c:v>
                </c:pt>
                <c:pt idx="3478">
                  <c:v>57.966666666666697</c:v>
                </c:pt>
                <c:pt idx="3479">
                  <c:v>57.983333333333299</c:v>
                </c:pt>
                <c:pt idx="3480">
                  <c:v>58</c:v>
                </c:pt>
                <c:pt idx="3481">
                  <c:v>58.016666666666701</c:v>
                </c:pt>
                <c:pt idx="3482">
                  <c:v>58.033333333333303</c:v>
                </c:pt>
                <c:pt idx="3483">
                  <c:v>58.05</c:v>
                </c:pt>
                <c:pt idx="3484">
                  <c:v>58.066666666666698</c:v>
                </c:pt>
                <c:pt idx="3485">
                  <c:v>58.0833333333333</c:v>
                </c:pt>
                <c:pt idx="3486">
                  <c:v>58.1</c:v>
                </c:pt>
                <c:pt idx="3487">
                  <c:v>58.116666666666703</c:v>
                </c:pt>
                <c:pt idx="3488">
                  <c:v>58.133333333333297</c:v>
                </c:pt>
                <c:pt idx="3489">
                  <c:v>58.15</c:v>
                </c:pt>
                <c:pt idx="3490">
                  <c:v>58.1666666666667</c:v>
                </c:pt>
                <c:pt idx="3491">
                  <c:v>58.183333333333302</c:v>
                </c:pt>
                <c:pt idx="3492">
                  <c:v>58.2</c:v>
                </c:pt>
                <c:pt idx="3493">
                  <c:v>58.216666666666697</c:v>
                </c:pt>
                <c:pt idx="3494">
                  <c:v>58.233333333333299</c:v>
                </c:pt>
                <c:pt idx="3495">
                  <c:v>58.25</c:v>
                </c:pt>
                <c:pt idx="3496">
                  <c:v>58.266666666666701</c:v>
                </c:pt>
                <c:pt idx="3497">
                  <c:v>58.283333333333303</c:v>
                </c:pt>
                <c:pt idx="3498">
                  <c:v>58.3</c:v>
                </c:pt>
                <c:pt idx="3499">
                  <c:v>58.316666666666698</c:v>
                </c:pt>
                <c:pt idx="3500">
                  <c:v>58.3333333333333</c:v>
                </c:pt>
                <c:pt idx="3501">
                  <c:v>58.35</c:v>
                </c:pt>
                <c:pt idx="3502">
                  <c:v>58.366666666666703</c:v>
                </c:pt>
                <c:pt idx="3503">
                  <c:v>58.383333333333297</c:v>
                </c:pt>
                <c:pt idx="3504">
                  <c:v>58.4</c:v>
                </c:pt>
                <c:pt idx="3505">
                  <c:v>58.4166666666667</c:v>
                </c:pt>
                <c:pt idx="3506">
                  <c:v>58.433333333333302</c:v>
                </c:pt>
                <c:pt idx="3507">
                  <c:v>58.45</c:v>
                </c:pt>
                <c:pt idx="3508">
                  <c:v>58.466666666666697</c:v>
                </c:pt>
                <c:pt idx="3509">
                  <c:v>58.483333333333299</c:v>
                </c:pt>
                <c:pt idx="3510">
                  <c:v>58.5</c:v>
                </c:pt>
                <c:pt idx="3511">
                  <c:v>58.516666666666701</c:v>
                </c:pt>
                <c:pt idx="3512">
                  <c:v>58.533333333333303</c:v>
                </c:pt>
                <c:pt idx="3513">
                  <c:v>58.55</c:v>
                </c:pt>
                <c:pt idx="3514">
                  <c:v>58.566666666666698</c:v>
                </c:pt>
                <c:pt idx="3515">
                  <c:v>58.5833333333333</c:v>
                </c:pt>
                <c:pt idx="3516">
                  <c:v>58.6</c:v>
                </c:pt>
                <c:pt idx="3517">
                  <c:v>58.616666666666703</c:v>
                </c:pt>
                <c:pt idx="3518">
                  <c:v>58.633333333333297</c:v>
                </c:pt>
                <c:pt idx="3519">
                  <c:v>58.65</c:v>
                </c:pt>
                <c:pt idx="3520">
                  <c:v>58.6666666666667</c:v>
                </c:pt>
                <c:pt idx="3521">
                  <c:v>58.683333333333302</c:v>
                </c:pt>
                <c:pt idx="3522">
                  <c:v>58.7</c:v>
                </c:pt>
                <c:pt idx="3523">
                  <c:v>58.716666666666697</c:v>
                </c:pt>
                <c:pt idx="3524">
                  <c:v>58.733333333333299</c:v>
                </c:pt>
                <c:pt idx="3525">
                  <c:v>58.75</c:v>
                </c:pt>
                <c:pt idx="3526">
                  <c:v>58.766666666666701</c:v>
                </c:pt>
                <c:pt idx="3527">
                  <c:v>58.783333333333303</c:v>
                </c:pt>
                <c:pt idx="3528">
                  <c:v>58.8</c:v>
                </c:pt>
                <c:pt idx="3529">
                  <c:v>58.816666666666698</c:v>
                </c:pt>
                <c:pt idx="3530">
                  <c:v>58.8333333333333</c:v>
                </c:pt>
                <c:pt idx="3531">
                  <c:v>58.85</c:v>
                </c:pt>
                <c:pt idx="3532">
                  <c:v>58.866666666666703</c:v>
                </c:pt>
                <c:pt idx="3533">
                  <c:v>58.883333333333297</c:v>
                </c:pt>
                <c:pt idx="3534">
                  <c:v>58.9</c:v>
                </c:pt>
                <c:pt idx="3535">
                  <c:v>58.9166666666667</c:v>
                </c:pt>
                <c:pt idx="3536">
                  <c:v>58.933333333333302</c:v>
                </c:pt>
                <c:pt idx="3537">
                  <c:v>58.95</c:v>
                </c:pt>
                <c:pt idx="3538">
                  <c:v>58.966666666666697</c:v>
                </c:pt>
                <c:pt idx="3539">
                  <c:v>58.983333333333299</c:v>
                </c:pt>
                <c:pt idx="3540">
                  <c:v>59</c:v>
                </c:pt>
                <c:pt idx="3541">
                  <c:v>59.016666666666701</c:v>
                </c:pt>
                <c:pt idx="3542">
                  <c:v>59.033333333333303</c:v>
                </c:pt>
                <c:pt idx="3543">
                  <c:v>59.05</c:v>
                </c:pt>
                <c:pt idx="3544">
                  <c:v>59.066666666666698</c:v>
                </c:pt>
                <c:pt idx="3545">
                  <c:v>59.0833333333333</c:v>
                </c:pt>
                <c:pt idx="3546">
                  <c:v>59.1</c:v>
                </c:pt>
                <c:pt idx="3547">
                  <c:v>59.116666666666703</c:v>
                </c:pt>
                <c:pt idx="3548">
                  <c:v>59.133333333333297</c:v>
                </c:pt>
                <c:pt idx="3549">
                  <c:v>59.15</c:v>
                </c:pt>
                <c:pt idx="3550">
                  <c:v>59.1666666666667</c:v>
                </c:pt>
                <c:pt idx="3551">
                  <c:v>59.183333333333302</c:v>
                </c:pt>
                <c:pt idx="3552">
                  <c:v>59.2</c:v>
                </c:pt>
                <c:pt idx="3553">
                  <c:v>59.216666666666697</c:v>
                </c:pt>
                <c:pt idx="3554">
                  <c:v>59.233333333333299</c:v>
                </c:pt>
                <c:pt idx="3555">
                  <c:v>59.25</c:v>
                </c:pt>
                <c:pt idx="3556">
                  <c:v>59.266666666666701</c:v>
                </c:pt>
                <c:pt idx="3557">
                  <c:v>59.283333333333303</c:v>
                </c:pt>
                <c:pt idx="3558">
                  <c:v>59.3</c:v>
                </c:pt>
                <c:pt idx="3559">
                  <c:v>59.316666666666698</c:v>
                </c:pt>
                <c:pt idx="3560">
                  <c:v>59.3333333333333</c:v>
                </c:pt>
                <c:pt idx="3561">
                  <c:v>59.35</c:v>
                </c:pt>
                <c:pt idx="3562">
                  <c:v>59.366666666666703</c:v>
                </c:pt>
                <c:pt idx="3563">
                  <c:v>59.383333333333297</c:v>
                </c:pt>
                <c:pt idx="3564">
                  <c:v>59.4</c:v>
                </c:pt>
                <c:pt idx="3565">
                  <c:v>59.4166666666667</c:v>
                </c:pt>
                <c:pt idx="3566">
                  <c:v>59.433333333333302</c:v>
                </c:pt>
                <c:pt idx="3567">
                  <c:v>59.45</c:v>
                </c:pt>
                <c:pt idx="3568">
                  <c:v>59.466666666666697</c:v>
                </c:pt>
                <c:pt idx="3569">
                  <c:v>59.483333333333299</c:v>
                </c:pt>
                <c:pt idx="3570">
                  <c:v>59.5</c:v>
                </c:pt>
                <c:pt idx="3571">
                  <c:v>59.516666666666701</c:v>
                </c:pt>
                <c:pt idx="3572">
                  <c:v>59.533333333333303</c:v>
                </c:pt>
                <c:pt idx="3573">
                  <c:v>59.55</c:v>
                </c:pt>
                <c:pt idx="3574">
                  <c:v>59.566666666666698</c:v>
                </c:pt>
                <c:pt idx="3575">
                  <c:v>59.5833333333333</c:v>
                </c:pt>
                <c:pt idx="3576">
                  <c:v>59.6</c:v>
                </c:pt>
                <c:pt idx="3577">
                  <c:v>59.616666666666703</c:v>
                </c:pt>
                <c:pt idx="3578">
                  <c:v>59.633333333333297</c:v>
                </c:pt>
                <c:pt idx="3579">
                  <c:v>59.65</c:v>
                </c:pt>
                <c:pt idx="3580">
                  <c:v>59.6666666666667</c:v>
                </c:pt>
                <c:pt idx="3581">
                  <c:v>59.683333333333302</c:v>
                </c:pt>
                <c:pt idx="3582">
                  <c:v>59.7</c:v>
                </c:pt>
                <c:pt idx="3583">
                  <c:v>59.716666666666697</c:v>
                </c:pt>
                <c:pt idx="3584">
                  <c:v>59.733333333333299</c:v>
                </c:pt>
                <c:pt idx="3585">
                  <c:v>59.75</c:v>
                </c:pt>
                <c:pt idx="3586">
                  <c:v>59.766666666666701</c:v>
                </c:pt>
                <c:pt idx="3587">
                  <c:v>59.783333333333303</c:v>
                </c:pt>
                <c:pt idx="3588">
                  <c:v>59.8</c:v>
                </c:pt>
                <c:pt idx="3589">
                  <c:v>59.816666666666698</c:v>
                </c:pt>
                <c:pt idx="3590">
                  <c:v>59.8333333333333</c:v>
                </c:pt>
                <c:pt idx="3591">
                  <c:v>59.85</c:v>
                </c:pt>
                <c:pt idx="3592">
                  <c:v>59.866666666666703</c:v>
                </c:pt>
                <c:pt idx="3593">
                  <c:v>59.883333333333297</c:v>
                </c:pt>
                <c:pt idx="3594">
                  <c:v>59.9</c:v>
                </c:pt>
                <c:pt idx="3595">
                  <c:v>59.9166666666667</c:v>
                </c:pt>
                <c:pt idx="3596">
                  <c:v>59.933333333333302</c:v>
                </c:pt>
                <c:pt idx="3597">
                  <c:v>59.95</c:v>
                </c:pt>
                <c:pt idx="3598">
                  <c:v>59.966666666666697</c:v>
                </c:pt>
                <c:pt idx="3599">
                  <c:v>59.983333333333299</c:v>
                </c:pt>
                <c:pt idx="3600">
                  <c:v>60</c:v>
                </c:pt>
                <c:pt idx="3601">
                  <c:v>60.016666666666701</c:v>
                </c:pt>
                <c:pt idx="3602">
                  <c:v>60.033333333333303</c:v>
                </c:pt>
                <c:pt idx="3603">
                  <c:v>60.05</c:v>
                </c:pt>
                <c:pt idx="3604">
                  <c:v>60.066666666666698</c:v>
                </c:pt>
                <c:pt idx="3605">
                  <c:v>60.0833333333333</c:v>
                </c:pt>
                <c:pt idx="3606">
                  <c:v>60.1</c:v>
                </c:pt>
                <c:pt idx="3607">
                  <c:v>60.116666666666703</c:v>
                </c:pt>
                <c:pt idx="3608">
                  <c:v>60.133333333333297</c:v>
                </c:pt>
                <c:pt idx="3609">
                  <c:v>60.15</c:v>
                </c:pt>
                <c:pt idx="3610">
                  <c:v>60.1666666666667</c:v>
                </c:pt>
                <c:pt idx="3611">
                  <c:v>60.183333333333302</c:v>
                </c:pt>
                <c:pt idx="3612">
                  <c:v>60.2</c:v>
                </c:pt>
                <c:pt idx="3613">
                  <c:v>60.216666666666697</c:v>
                </c:pt>
                <c:pt idx="3614">
                  <c:v>60.233333333333299</c:v>
                </c:pt>
                <c:pt idx="3615">
                  <c:v>60.25</c:v>
                </c:pt>
                <c:pt idx="3616">
                  <c:v>60.266666666666701</c:v>
                </c:pt>
                <c:pt idx="3617">
                  <c:v>60.283333333333303</c:v>
                </c:pt>
                <c:pt idx="3618">
                  <c:v>60.3</c:v>
                </c:pt>
                <c:pt idx="3619">
                  <c:v>60.316666666666698</c:v>
                </c:pt>
                <c:pt idx="3620">
                  <c:v>60.3333333333333</c:v>
                </c:pt>
                <c:pt idx="3621">
                  <c:v>60.35</c:v>
                </c:pt>
                <c:pt idx="3622">
                  <c:v>60.366666666666703</c:v>
                </c:pt>
                <c:pt idx="3623">
                  <c:v>60.383333333333297</c:v>
                </c:pt>
                <c:pt idx="3624">
                  <c:v>60.4</c:v>
                </c:pt>
                <c:pt idx="3625">
                  <c:v>60.4166666666667</c:v>
                </c:pt>
                <c:pt idx="3626">
                  <c:v>60.433333333333302</c:v>
                </c:pt>
                <c:pt idx="3627">
                  <c:v>60.45</c:v>
                </c:pt>
                <c:pt idx="3628">
                  <c:v>60.466666666666697</c:v>
                </c:pt>
                <c:pt idx="3629">
                  <c:v>60.483333333333299</c:v>
                </c:pt>
                <c:pt idx="3630">
                  <c:v>60.5</c:v>
                </c:pt>
                <c:pt idx="3631">
                  <c:v>60.516666666666701</c:v>
                </c:pt>
                <c:pt idx="3632">
                  <c:v>60.533333333333303</c:v>
                </c:pt>
                <c:pt idx="3633">
                  <c:v>60.55</c:v>
                </c:pt>
                <c:pt idx="3634">
                  <c:v>60.566666666666698</c:v>
                </c:pt>
                <c:pt idx="3635">
                  <c:v>60.5833333333333</c:v>
                </c:pt>
                <c:pt idx="3636">
                  <c:v>60.6</c:v>
                </c:pt>
                <c:pt idx="3637">
                  <c:v>60.616666666666703</c:v>
                </c:pt>
                <c:pt idx="3638">
                  <c:v>60.633333333333297</c:v>
                </c:pt>
                <c:pt idx="3639">
                  <c:v>60.65</c:v>
                </c:pt>
                <c:pt idx="3640">
                  <c:v>60.6666666666667</c:v>
                </c:pt>
                <c:pt idx="3641">
                  <c:v>60.683333333333302</c:v>
                </c:pt>
                <c:pt idx="3642">
                  <c:v>60.7</c:v>
                </c:pt>
                <c:pt idx="3643">
                  <c:v>60.716666666666697</c:v>
                </c:pt>
                <c:pt idx="3644">
                  <c:v>60.733333333333299</c:v>
                </c:pt>
                <c:pt idx="3645">
                  <c:v>60.75</c:v>
                </c:pt>
                <c:pt idx="3646">
                  <c:v>60.766666666666701</c:v>
                </c:pt>
                <c:pt idx="3647">
                  <c:v>60.783333333333303</c:v>
                </c:pt>
                <c:pt idx="3648">
                  <c:v>60.8</c:v>
                </c:pt>
                <c:pt idx="3649">
                  <c:v>60.816666666666698</c:v>
                </c:pt>
                <c:pt idx="3650">
                  <c:v>60.8333333333333</c:v>
                </c:pt>
                <c:pt idx="3651">
                  <c:v>60.85</c:v>
                </c:pt>
                <c:pt idx="3652">
                  <c:v>60.866666666666703</c:v>
                </c:pt>
                <c:pt idx="3653">
                  <c:v>60.883333333333297</c:v>
                </c:pt>
                <c:pt idx="3654">
                  <c:v>60.9</c:v>
                </c:pt>
                <c:pt idx="3655">
                  <c:v>60.9166666666667</c:v>
                </c:pt>
                <c:pt idx="3656">
                  <c:v>60.933333333333302</c:v>
                </c:pt>
                <c:pt idx="3657">
                  <c:v>60.95</c:v>
                </c:pt>
                <c:pt idx="3658">
                  <c:v>60.966666666666697</c:v>
                </c:pt>
                <c:pt idx="3659">
                  <c:v>60.983333333333299</c:v>
                </c:pt>
                <c:pt idx="3660">
                  <c:v>61</c:v>
                </c:pt>
                <c:pt idx="3661">
                  <c:v>61.016666666666701</c:v>
                </c:pt>
                <c:pt idx="3662">
                  <c:v>61.033333333333303</c:v>
                </c:pt>
                <c:pt idx="3663">
                  <c:v>61.05</c:v>
                </c:pt>
                <c:pt idx="3664">
                  <c:v>61.066666666666698</c:v>
                </c:pt>
                <c:pt idx="3665">
                  <c:v>61.0833333333333</c:v>
                </c:pt>
                <c:pt idx="3666">
                  <c:v>61.1</c:v>
                </c:pt>
                <c:pt idx="3667">
                  <c:v>61.116666666666703</c:v>
                </c:pt>
                <c:pt idx="3668">
                  <c:v>61.133333333333297</c:v>
                </c:pt>
                <c:pt idx="3669">
                  <c:v>61.15</c:v>
                </c:pt>
                <c:pt idx="3670">
                  <c:v>61.1666666666667</c:v>
                </c:pt>
                <c:pt idx="3671">
                  <c:v>61.183333333333302</c:v>
                </c:pt>
                <c:pt idx="3672">
                  <c:v>61.2</c:v>
                </c:pt>
                <c:pt idx="3673">
                  <c:v>61.216666666666697</c:v>
                </c:pt>
                <c:pt idx="3674">
                  <c:v>61.233333333333299</c:v>
                </c:pt>
                <c:pt idx="3675">
                  <c:v>61.25</c:v>
                </c:pt>
                <c:pt idx="3676">
                  <c:v>61.266666666666701</c:v>
                </c:pt>
                <c:pt idx="3677">
                  <c:v>61.283333333333303</c:v>
                </c:pt>
                <c:pt idx="3678">
                  <c:v>61.3</c:v>
                </c:pt>
                <c:pt idx="3679">
                  <c:v>61.316666666666698</c:v>
                </c:pt>
                <c:pt idx="3680">
                  <c:v>61.3333333333333</c:v>
                </c:pt>
                <c:pt idx="3681">
                  <c:v>61.35</c:v>
                </c:pt>
                <c:pt idx="3682">
                  <c:v>61.366666666666703</c:v>
                </c:pt>
                <c:pt idx="3683">
                  <c:v>61.383333333333297</c:v>
                </c:pt>
                <c:pt idx="3684">
                  <c:v>61.4</c:v>
                </c:pt>
                <c:pt idx="3685">
                  <c:v>61.4166666666667</c:v>
                </c:pt>
                <c:pt idx="3686">
                  <c:v>61.433333333333302</c:v>
                </c:pt>
                <c:pt idx="3687">
                  <c:v>61.45</c:v>
                </c:pt>
                <c:pt idx="3688">
                  <c:v>61.466666666666697</c:v>
                </c:pt>
                <c:pt idx="3689">
                  <c:v>61.483333333333299</c:v>
                </c:pt>
                <c:pt idx="3690">
                  <c:v>61.5</c:v>
                </c:pt>
                <c:pt idx="3691">
                  <c:v>61.516666666666701</c:v>
                </c:pt>
                <c:pt idx="3692">
                  <c:v>61.533333333333303</c:v>
                </c:pt>
                <c:pt idx="3693">
                  <c:v>61.55</c:v>
                </c:pt>
                <c:pt idx="3694">
                  <c:v>61.566666666666698</c:v>
                </c:pt>
                <c:pt idx="3695">
                  <c:v>61.5833333333333</c:v>
                </c:pt>
                <c:pt idx="3696">
                  <c:v>61.6</c:v>
                </c:pt>
                <c:pt idx="3697">
                  <c:v>61.616666666666703</c:v>
                </c:pt>
                <c:pt idx="3698">
                  <c:v>61.633333333333297</c:v>
                </c:pt>
                <c:pt idx="3699">
                  <c:v>61.65</c:v>
                </c:pt>
                <c:pt idx="3700">
                  <c:v>61.6666666666667</c:v>
                </c:pt>
                <c:pt idx="3701">
                  <c:v>61.683333333333302</c:v>
                </c:pt>
                <c:pt idx="3702">
                  <c:v>61.7</c:v>
                </c:pt>
                <c:pt idx="3703">
                  <c:v>61.716666666666697</c:v>
                </c:pt>
                <c:pt idx="3704">
                  <c:v>61.733333333333299</c:v>
                </c:pt>
                <c:pt idx="3705">
                  <c:v>61.75</c:v>
                </c:pt>
                <c:pt idx="3706">
                  <c:v>61.766666666666701</c:v>
                </c:pt>
                <c:pt idx="3707">
                  <c:v>61.783333333333303</c:v>
                </c:pt>
                <c:pt idx="3708">
                  <c:v>61.8</c:v>
                </c:pt>
                <c:pt idx="3709">
                  <c:v>61.816666666666698</c:v>
                </c:pt>
                <c:pt idx="3710">
                  <c:v>61.8333333333333</c:v>
                </c:pt>
                <c:pt idx="3711">
                  <c:v>61.85</c:v>
                </c:pt>
                <c:pt idx="3712">
                  <c:v>61.866666666666703</c:v>
                </c:pt>
                <c:pt idx="3713">
                  <c:v>61.883333333333297</c:v>
                </c:pt>
                <c:pt idx="3714">
                  <c:v>61.9</c:v>
                </c:pt>
                <c:pt idx="3715">
                  <c:v>61.9166666666667</c:v>
                </c:pt>
                <c:pt idx="3716">
                  <c:v>61.933333333333302</c:v>
                </c:pt>
                <c:pt idx="3717">
                  <c:v>61.95</c:v>
                </c:pt>
                <c:pt idx="3718">
                  <c:v>61.966666666666697</c:v>
                </c:pt>
                <c:pt idx="3719">
                  <c:v>61.983333333333299</c:v>
                </c:pt>
                <c:pt idx="3720">
                  <c:v>62</c:v>
                </c:pt>
                <c:pt idx="3721">
                  <c:v>62.016666666666701</c:v>
                </c:pt>
                <c:pt idx="3722">
                  <c:v>62.033333333333303</c:v>
                </c:pt>
                <c:pt idx="3723">
                  <c:v>62.05</c:v>
                </c:pt>
                <c:pt idx="3724">
                  <c:v>62.066666666666698</c:v>
                </c:pt>
                <c:pt idx="3725">
                  <c:v>62.0833333333333</c:v>
                </c:pt>
                <c:pt idx="3726">
                  <c:v>62.1</c:v>
                </c:pt>
                <c:pt idx="3727">
                  <c:v>62.116666666666703</c:v>
                </c:pt>
                <c:pt idx="3728">
                  <c:v>62.133333333333297</c:v>
                </c:pt>
                <c:pt idx="3729">
                  <c:v>62.15</c:v>
                </c:pt>
                <c:pt idx="3730">
                  <c:v>62.1666666666667</c:v>
                </c:pt>
                <c:pt idx="3731">
                  <c:v>62.183333333333302</c:v>
                </c:pt>
                <c:pt idx="3732">
                  <c:v>62.2</c:v>
                </c:pt>
                <c:pt idx="3733">
                  <c:v>62.216666666666697</c:v>
                </c:pt>
                <c:pt idx="3734">
                  <c:v>62.233333333333299</c:v>
                </c:pt>
                <c:pt idx="3735">
                  <c:v>62.25</c:v>
                </c:pt>
                <c:pt idx="3736">
                  <c:v>62.266666666666701</c:v>
                </c:pt>
                <c:pt idx="3737">
                  <c:v>62.283333333333303</c:v>
                </c:pt>
                <c:pt idx="3738">
                  <c:v>62.3</c:v>
                </c:pt>
                <c:pt idx="3739">
                  <c:v>62.316666666666698</c:v>
                </c:pt>
                <c:pt idx="3740">
                  <c:v>62.3333333333333</c:v>
                </c:pt>
                <c:pt idx="3741">
                  <c:v>62.35</c:v>
                </c:pt>
                <c:pt idx="3742">
                  <c:v>62.366666666666703</c:v>
                </c:pt>
                <c:pt idx="3743">
                  <c:v>62.383333333333297</c:v>
                </c:pt>
                <c:pt idx="3744">
                  <c:v>62.4</c:v>
                </c:pt>
                <c:pt idx="3745">
                  <c:v>62.4166666666667</c:v>
                </c:pt>
                <c:pt idx="3746">
                  <c:v>62.433333333333302</c:v>
                </c:pt>
                <c:pt idx="3747">
                  <c:v>62.45</c:v>
                </c:pt>
                <c:pt idx="3748">
                  <c:v>62.466666666666697</c:v>
                </c:pt>
                <c:pt idx="3749">
                  <c:v>62.483333333333299</c:v>
                </c:pt>
                <c:pt idx="3750">
                  <c:v>62.5</c:v>
                </c:pt>
                <c:pt idx="3751">
                  <c:v>62.516666666666701</c:v>
                </c:pt>
                <c:pt idx="3752">
                  <c:v>62.533333333333303</c:v>
                </c:pt>
                <c:pt idx="3753">
                  <c:v>62.55</c:v>
                </c:pt>
                <c:pt idx="3754">
                  <c:v>62.566666666666698</c:v>
                </c:pt>
                <c:pt idx="3755">
                  <c:v>62.5833333333333</c:v>
                </c:pt>
                <c:pt idx="3756">
                  <c:v>62.6</c:v>
                </c:pt>
                <c:pt idx="3757">
                  <c:v>62.616666666666703</c:v>
                </c:pt>
                <c:pt idx="3758">
                  <c:v>62.633333333333297</c:v>
                </c:pt>
                <c:pt idx="3759">
                  <c:v>62.65</c:v>
                </c:pt>
                <c:pt idx="3760">
                  <c:v>62.6666666666667</c:v>
                </c:pt>
                <c:pt idx="3761">
                  <c:v>62.683333333333302</c:v>
                </c:pt>
                <c:pt idx="3762">
                  <c:v>62.7</c:v>
                </c:pt>
                <c:pt idx="3763">
                  <c:v>62.716666666666697</c:v>
                </c:pt>
                <c:pt idx="3764">
                  <c:v>62.733333333333299</c:v>
                </c:pt>
                <c:pt idx="3765">
                  <c:v>62.75</c:v>
                </c:pt>
                <c:pt idx="3766">
                  <c:v>62.766666666666701</c:v>
                </c:pt>
                <c:pt idx="3767">
                  <c:v>62.783333333333303</c:v>
                </c:pt>
                <c:pt idx="3768">
                  <c:v>62.8</c:v>
                </c:pt>
                <c:pt idx="3769">
                  <c:v>62.816666666666698</c:v>
                </c:pt>
                <c:pt idx="3770">
                  <c:v>62.8333333333333</c:v>
                </c:pt>
                <c:pt idx="3771">
                  <c:v>62.85</c:v>
                </c:pt>
                <c:pt idx="3772">
                  <c:v>62.866666666666703</c:v>
                </c:pt>
                <c:pt idx="3773">
                  <c:v>62.883333333333297</c:v>
                </c:pt>
                <c:pt idx="3774">
                  <c:v>62.9</c:v>
                </c:pt>
                <c:pt idx="3775">
                  <c:v>62.9166666666667</c:v>
                </c:pt>
                <c:pt idx="3776">
                  <c:v>62.933333333333302</c:v>
                </c:pt>
                <c:pt idx="3777">
                  <c:v>62.95</c:v>
                </c:pt>
                <c:pt idx="3778">
                  <c:v>62.966666666666697</c:v>
                </c:pt>
                <c:pt idx="3779">
                  <c:v>62.983333333333299</c:v>
                </c:pt>
                <c:pt idx="3780">
                  <c:v>63</c:v>
                </c:pt>
                <c:pt idx="3781">
                  <c:v>63.016666666666701</c:v>
                </c:pt>
                <c:pt idx="3782">
                  <c:v>63.033333333333303</c:v>
                </c:pt>
                <c:pt idx="3783">
                  <c:v>63.05</c:v>
                </c:pt>
                <c:pt idx="3784">
                  <c:v>63.066666666666698</c:v>
                </c:pt>
                <c:pt idx="3785">
                  <c:v>63.0833333333333</c:v>
                </c:pt>
                <c:pt idx="3786">
                  <c:v>63.1</c:v>
                </c:pt>
                <c:pt idx="3787">
                  <c:v>63.116666666666703</c:v>
                </c:pt>
                <c:pt idx="3788">
                  <c:v>63.133333333333297</c:v>
                </c:pt>
                <c:pt idx="3789">
                  <c:v>63.15</c:v>
                </c:pt>
                <c:pt idx="3790">
                  <c:v>63.1666666666667</c:v>
                </c:pt>
                <c:pt idx="3791">
                  <c:v>63.183333333333302</c:v>
                </c:pt>
                <c:pt idx="3792">
                  <c:v>63.2</c:v>
                </c:pt>
                <c:pt idx="3793">
                  <c:v>63.216666666666697</c:v>
                </c:pt>
                <c:pt idx="3794">
                  <c:v>63.233333333333299</c:v>
                </c:pt>
                <c:pt idx="3795">
                  <c:v>63.25</c:v>
                </c:pt>
                <c:pt idx="3796">
                  <c:v>63.266666666666701</c:v>
                </c:pt>
                <c:pt idx="3797">
                  <c:v>63.283333333333303</c:v>
                </c:pt>
                <c:pt idx="3798">
                  <c:v>63.3</c:v>
                </c:pt>
                <c:pt idx="3799">
                  <c:v>63.316666666666698</c:v>
                </c:pt>
                <c:pt idx="3800">
                  <c:v>63.3333333333333</c:v>
                </c:pt>
                <c:pt idx="3801">
                  <c:v>63.35</c:v>
                </c:pt>
                <c:pt idx="3802">
                  <c:v>63.366666666666703</c:v>
                </c:pt>
                <c:pt idx="3803">
                  <c:v>63.383333333333297</c:v>
                </c:pt>
                <c:pt idx="3804">
                  <c:v>63.4</c:v>
                </c:pt>
                <c:pt idx="3805">
                  <c:v>63.4166666666667</c:v>
                </c:pt>
                <c:pt idx="3806">
                  <c:v>63.433333333333302</c:v>
                </c:pt>
                <c:pt idx="3807">
                  <c:v>63.45</c:v>
                </c:pt>
                <c:pt idx="3808">
                  <c:v>63.466666666666697</c:v>
                </c:pt>
                <c:pt idx="3809">
                  <c:v>63.483333333333299</c:v>
                </c:pt>
                <c:pt idx="3810">
                  <c:v>63.5</c:v>
                </c:pt>
                <c:pt idx="3811">
                  <c:v>63.516666666666701</c:v>
                </c:pt>
                <c:pt idx="3812">
                  <c:v>63.533333333333303</c:v>
                </c:pt>
                <c:pt idx="3813">
                  <c:v>63.55</c:v>
                </c:pt>
                <c:pt idx="3814">
                  <c:v>63.566666666666698</c:v>
                </c:pt>
                <c:pt idx="3815">
                  <c:v>63.5833333333333</c:v>
                </c:pt>
                <c:pt idx="3816">
                  <c:v>63.6</c:v>
                </c:pt>
                <c:pt idx="3817">
                  <c:v>63.616666666666703</c:v>
                </c:pt>
                <c:pt idx="3818">
                  <c:v>63.633333333333297</c:v>
                </c:pt>
                <c:pt idx="3819">
                  <c:v>63.65</c:v>
                </c:pt>
                <c:pt idx="3820">
                  <c:v>63.6666666666667</c:v>
                </c:pt>
                <c:pt idx="3821">
                  <c:v>63.683333333333302</c:v>
                </c:pt>
                <c:pt idx="3822">
                  <c:v>63.7</c:v>
                </c:pt>
                <c:pt idx="3823">
                  <c:v>63.716666666666697</c:v>
                </c:pt>
                <c:pt idx="3824">
                  <c:v>63.733333333333299</c:v>
                </c:pt>
                <c:pt idx="3825">
                  <c:v>63.75</c:v>
                </c:pt>
                <c:pt idx="3826">
                  <c:v>63.766666666666701</c:v>
                </c:pt>
                <c:pt idx="3827">
                  <c:v>63.783333333333303</c:v>
                </c:pt>
                <c:pt idx="3828">
                  <c:v>63.8</c:v>
                </c:pt>
                <c:pt idx="3829">
                  <c:v>63.816666666666698</c:v>
                </c:pt>
                <c:pt idx="3830">
                  <c:v>63.8333333333333</c:v>
                </c:pt>
                <c:pt idx="3831">
                  <c:v>63.85</c:v>
                </c:pt>
                <c:pt idx="3832">
                  <c:v>63.866666666666703</c:v>
                </c:pt>
                <c:pt idx="3833">
                  <c:v>63.883333333333297</c:v>
                </c:pt>
                <c:pt idx="3834">
                  <c:v>63.9</c:v>
                </c:pt>
                <c:pt idx="3835">
                  <c:v>63.9166666666667</c:v>
                </c:pt>
                <c:pt idx="3836">
                  <c:v>63.933333333333302</c:v>
                </c:pt>
                <c:pt idx="3837">
                  <c:v>63.95</c:v>
                </c:pt>
                <c:pt idx="3838">
                  <c:v>63.966666666666697</c:v>
                </c:pt>
                <c:pt idx="3839">
                  <c:v>63.983333333333299</c:v>
                </c:pt>
                <c:pt idx="3840">
                  <c:v>64</c:v>
                </c:pt>
                <c:pt idx="3841">
                  <c:v>64.016666666666694</c:v>
                </c:pt>
                <c:pt idx="3842">
                  <c:v>64.033333333333303</c:v>
                </c:pt>
                <c:pt idx="3843">
                  <c:v>64.05</c:v>
                </c:pt>
                <c:pt idx="3844">
                  <c:v>64.066666666666706</c:v>
                </c:pt>
                <c:pt idx="3845">
                  <c:v>64.0833333333333</c:v>
                </c:pt>
                <c:pt idx="3846">
                  <c:v>64.099999999999994</c:v>
                </c:pt>
                <c:pt idx="3847">
                  <c:v>64.116666666666703</c:v>
                </c:pt>
                <c:pt idx="3848">
                  <c:v>64.133333333333297</c:v>
                </c:pt>
                <c:pt idx="3849">
                  <c:v>64.150000000000006</c:v>
                </c:pt>
                <c:pt idx="3850">
                  <c:v>64.1666666666667</c:v>
                </c:pt>
                <c:pt idx="3851">
                  <c:v>64.183333333333294</c:v>
                </c:pt>
                <c:pt idx="3852">
                  <c:v>64.2</c:v>
                </c:pt>
                <c:pt idx="3853">
                  <c:v>64.216666666666697</c:v>
                </c:pt>
                <c:pt idx="3854">
                  <c:v>64.233333333333306</c:v>
                </c:pt>
                <c:pt idx="3855">
                  <c:v>64.25</c:v>
                </c:pt>
                <c:pt idx="3856">
                  <c:v>64.266666666666694</c:v>
                </c:pt>
                <c:pt idx="3857">
                  <c:v>64.283333333333303</c:v>
                </c:pt>
                <c:pt idx="3858">
                  <c:v>64.3</c:v>
                </c:pt>
                <c:pt idx="3859">
                  <c:v>64.316666666666706</c:v>
                </c:pt>
                <c:pt idx="3860">
                  <c:v>64.3333333333333</c:v>
                </c:pt>
                <c:pt idx="3861">
                  <c:v>64.349999999999994</c:v>
                </c:pt>
                <c:pt idx="3862">
                  <c:v>64.366666666666703</c:v>
                </c:pt>
                <c:pt idx="3863">
                  <c:v>64.383333333333297</c:v>
                </c:pt>
                <c:pt idx="3864">
                  <c:v>64.400000000000006</c:v>
                </c:pt>
                <c:pt idx="3865">
                  <c:v>64.4166666666667</c:v>
                </c:pt>
                <c:pt idx="3866">
                  <c:v>64.433333333333294</c:v>
                </c:pt>
                <c:pt idx="3867">
                  <c:v>64.45</c:v>
                </c:pt>
                <c:pt idx="3868">
                  <c:v>64.466666666666697</c:v>
                </c:pt>
                <c:pt idx="3869">
                  <c:v>64.483333333333306</c:v>
                </c:pt>
                <c:pt idx="3870">
                  <c:v>64.5</c:v>
                </c:pt>
                <c:pt idx="3871">
                  <c:v>64.516666666666694</c:v>
                </c:pt>
                <c:pt idx="3872">
                  <c:v>64.533333333333303</c:v>
                </c:pt>
                <c:pt idx="3873">
                  <c:v>64.55</c:v>
                </c:pt>
                <c:pt idx="3874">
                  <c:v>64.566666666666706</c:v>
                </c:pt>
                <c:pt idx="3875">
                  <c:v>64.5833333333333</c:v>
                </c:pt>
                <c:pt idx="3876">
                  <c:v>64.599999999999994</c:v>
                </c:pt>
                <c:pt idx="3877">
                  <c:v>64.616666666666703</c:v>
                </c:pt>
                <c:pt idx="3878">
                  <c:v>64.633333333333297</c:v>
                </c:pt>
                <c:pt idx="3879">
                  <c:v>64.650000000000006</c:v>
                </c:pt>
                <c:pt idx="3880">
                  <c:v>64.6666666666667</c:v>
                </c:pt>
                <c:pt idx="3881">
                  <c:v>64.683333333333294</c:v>
                </c:pt>
                <c:pt idx="3882">
                  <c:v>64.7</c:v>
                </c:pt>
                <c:pt idx="3883">
                  <c:v>64.716666666666697</c:v>
                </c:pt>
                <c:pt idx="3884">
                  <c:v>64.733333333333306</c:v>
                </c:pt>
                <c:pt idx="3885">
                  <c:v>64.75</c:v>
                </c:pt>
                <c:pt idx="3886">
                  <c:v>64.766666666666694</c:v>
                </c:pt>
                <c:pt idx="3887">
                  <c:v>64.783333333333303</c:v>
                </c:pt>
                <c:pt idx="3888">
                  <c:v>64.8</c:v>
                </c:pt>
                <c:pt idx="3889">
                  <c:v>64.816666666666706</c:v>
                </c:pt>
                <c:pt idx="3890">
                  <c:v>64.8333333333333</c:v>
                </c:pt>
                <c:pt idx="3891">
                  <c:v>64.849999999999994</c:v>
                </c:pt>
                <c:pt idx="3892">
                  <c:v>64.866666666666703</c:v>
                </c:pt>
                <c:pt idx="3893">
                  <c:v>64.883333333333297</c:v>
                </c:pt>
                <c:pt idx="3894">
                  <c:v>64.900000000000006</c:v>
                </c:pt>
                <c:pt idx="3895">
                  <c:v>64.9166666666667</c:v>
                </c:pt>
                <c:pt idx="3896">
                  <c:v>64.933333333333294</c:v>
                </c:pt>
                <c:pt idx="3897">
                  <c:v>64.95</c:v>
                </c:pt>
                <c:pt idx="3898">
                  <c:v>64.966666666666697</c:v>
                </c:pt>
                <c:pt idx="3899">
                  <c:v>64.983333333333306</c:v>
                </c:pt>
                <c:pt idx="3900">
                  <c:v>65</c:v>
                </c:pt>
                <c:pt idx="3901">
                  <c:v>65.016666666666694</c:v>
                </c:pt>
                <c:pt idx="3902">
                  <c:v>65.033333333333303</c:v>
                </c:pt>
                <c:pt idx="3903">
                  <c:v>65.05</c:v>
                </c:pt>
                <c:pt idx="3904">
                  <c:v>65.066666666666706</c:v>
                </c:pt>
                <c:pt idx="3905">
                  <c:v>65.0833333333333</c:v>
                </c:pt>
                <c:pt idx="3906">
                  <c:v>65.099999999999994</c:v>
                </c:pt>
                <c:pt idx="3907">
                  <c:v>65.116666666666703</c:v>
                </c:pt>
                <c:pt idx="3908">
                  <c:v>65.133333333333297</c:v>
                </c:pt>
                <c:pt idx="3909">
                  <c:v>65.150000000000006</c:v>
                </c:pt>
                <c:pt idx="3910">
                  <c:v>65.1666666666667</c:v>
                </c:pt>
                <c:pt idx="3911">
                  <c:v>65.183333333333294</c:v>
                </c:pt>
                <c:pt idx="3912">
                  <c:v>65.2</c:v>
                </c:pt>
                <c:pt idx="3913">
                  <c:v>65.216666666666697</c:v>
                </c:pt>
                <c:pt idx="3914">
                  <c:v>65.233333333333306</c:v>
                </c:pt>
                <c:pt idx="3915">
                  <c:v>65.25</c:v>
                </c:pt>
                <c:pt idx="3916">
                  <c:v>65.266666666666694</c:v>
                </c:pt>
                <c:pt idx="3917">
                  <c:v>65.283333333333303</c:v>
                </c:pt>
                <c:pt idx="3918">
                  <c:v>65.3</c:v>
                </c:pt>
                <c:pt idx="3919">
                  <c:v>65.316666666666706</c:v>
                </c:pt>
                <c:pt idx="3920">
                  <c:v>65.3333333333333</c:v>
                </c:pt>
                <c:pt idx="3921">
                  <c:v>65.349999999999994</c:v>
                </c:pt>
                <c:pt idx="3922">
                  <c:v>65.366666666666703</c:v>
                </c:pt>
                <c:pt idx="3923">
                  <c:v>65.383333333333297</c:v>
                </c:pt>
                <c:pt idx="3924">
                  <c:v>65.400000000000006</c:v>
                </c:pt>
                <c:pt idx="3925">
                  <c:v>65.4166666666667</c:v>
                </c:pt>
                <c:pt idx="3926">
                  <c:v>65.433333333333294</c:v>
                </c:pt>
                <c:pt idx="3927">
                  <c:v>65.45</c:v>
                </c:pt>
                <c:pt idx="3928">
                  <c:v>65.466666666666697</c:v>
                </c:pt>
                <c:pt idx="3929">
                  <c:v>65.483333333333306</c:v>
                </c:pt>
                <c:pt idx="3930">
                  <c:v>65.5</c:v>
                </c:pt>
                <c:pt idx="3931">
                  <c:v>65.516666666666694</c:v>
                </c:pt>
                <c:pt idx="3932">
                  <c:v>65.533333333333303</c:v>
                </c:pt>
                <c:pt idx="3933">
                  <c:v>65.55</c:v>
                </c:pt>
                <c:pt idx="3934">
                  <c:v>65.566666666666706</c:v>
                </c:pt>
                <c:pt idx="3935">
                  <c:v>65.5833333333333</c:v>
                </c:pt>
                <c:pt idx="3936">
                  <c:v>65.599999999999994</c:v>
                </c:pt>
                <c:pt idx="3937">
                  <c:v>65.616666666666703</c:v>
                </c:pt>
                <c:pt idx="3938">
                  <c:v>65.633333333333297</c:v>
                </c:pt>
                <c:pt idx="3939">
                  <c:v>65.650000000000006</c:v>
                </c:pt>
                <c:pt idx="3940">
                  <c:v>65.6666666666667</c:v>
                </c:pt>
                <c:pt idx="3941">
                  <c:v>65.683333333333294</c:v>
                </c:pt>
                <c:pt idx="3942">
                  <c:v>65.7</c:v>
                </c:pt>
                <c:pt idx="3943">
                  <c:v>65.716666666666697</c:v>
                </c:pt>
                <c:pt idx="3944">
                  <c:v>65.733333333333306</c:v>
                </c:pt>
                <c:pt idx="3945">
                  <c:v>65.75</c:v>
                </c:pt>
                <c:pt idx="3946">
                  <c:v>65.766666666666694</c:v>
                </c:pt>
                <c:pt idx="3947">
                  <c:v>65.783333333333303</c:v>
                </c:pt>
                <c:pt idx="3948">
                  <c:v>65.8</c:v>
                </c:pt>
                <c:pt idx="3949">
                  <c:v>65.816666666666706</c:v>
                </c:pt>
                <c:pt idx="3950">
                  <c:v>65.8333333333333</c:v>
                </c:pt>
                <c:pt idx="3951">
                  <c:v>65.849999999999994</c:v>
                </c:pt>
                <c:pt idx="3952">
                  <c:v>65.866666666666703</c:v>
                </c:pt>
                <c:pt idx="3953">
                  <c:v>65.883333333333297</c:v>
                </c:pt>
                <c:pt idx="3954">
                  <c:v>65.900000000000006</c:v>
                </c:pt>
                <c:pt idx="3955">
                  <c:v>65.9166666666667</c:v>
                </c:pt>
                <c:pt idx="3956">
                  <c:v>65.933333333333294</c:v>
                </c:pt>
                <c:pt idx="3957">
                  <c:v>65.95</c:v>
                </c:pt>
                <c:pt idx="3958">
                  <c:v>65.966666666666697</c:v>
                </c:pt>
                <c:pt idx="3959">
                  <c:v>65.983333333333306</c:v>
                </c:pt>
                <c:pt idx="3960">
                  <c:v>66</c:v>
                </c:pt>
                <c:pt idx="3961">
                  <c:v>66.016666666666694</c:v>
                </c:pt>
                <c:pt idx="3962">
                  <c:v>66.033333333333303</c:v>
                </c:pt>
                <c:pt idx="3963">
                  <c:v>66.05</c:v>
                </c:pt>
                <c:pt idx="3964">
                  <c:v>66.066666666666706</c:v>
                </c:pt>
                <c:pt idx="3965">
                  <c:v>66.0833333333333</c:v>
                </c:pt>
                <c:pt idx="3966">
                  <c:v>66.099999999999994</c:v>
                </c:pt>
                <c:pt idx="3967">
                  <c:v>66.116666666666703</c:v>
                </c:pt>
                <c:pt idx="3968">
                  <c:v>66.133333333333297</c:v>
                </c:pt>
                <c:pt idx="3969">
                  <c:v>66.150000000000006</c:v>
                </c:pt>
                <c:pt idx="3970">
                  <c:v>66.1666666666667</c:v>
                </c:pt>
                <c:pt idx="3971">
                  <c:v>66.183333333333294</c:v>
                </c:pt>
                <c:pt idx="3972">
                  <c:v>66.2</c:v>
                </c:pt>
                <c:pt idx="3973">
                  <c:v>66.216666666666697</c:v>
                </c:pt>
                <c:pt idx="3974">
                  <c:v>66.233333333333306</c:v>
                </c:pt>
                <c:pt idx="3975">
                  <c:v>66.25</c:v>
                </c:pt>
                <c:pt idx="3976">
                  <c:v>66.266666666666694</c:v>
                </c:pt>
                <c:pt idx="3977">
                  <c:v>66.283333333333303</c:v>
                </c:pt>
                <c:pt idx="3978">
                  <c:v>66.3</c:v>
                </c:pt>
                <c:pt idx="3979">
                  <c:v>66.316666666666706</c:v>
                </c:pt>
                <c:pt idx="3980">
                  <c:v>66.3333333333333</c:v>
                </c:pt>
                <c:pt idx="3981">
                  <c:v>66.349999999999994</c:v>
                </c:pt>
                <c:pt idx="3982">
                  <c:v>66.366666666666703</c:v>
                </c:pt>
                <c:pt idx="3983">
                  <c:v>66.383333333333297</c:v>
                </c:pt>
                <c:pt idx="3984">
                  <c:v>66.400000000000006</c:v>
                </c:pt>
                <c:pt idx="3985">
                  <c:v>66.4166666666667</c:v>
                </c:pt>
                <c:pt idx="3986">
                  <c:v>66.433333333333294</c:v>
                </c:pt>
                <c:pt idx="3987">
                  <c:v>66.45</c:v>
                </c:pt>
                <c:pt idx="3988">
                  <c:v>66.466666666666697</c:v>
                </c:pt>
                <c:pt idx="3989">
                  <c:v>66.483333333333306</c:v>
                </c:pt>
                <c:pt idx="3990">
                  <c:v>66.5</c:v>
                </c:pt>
                <c:pt idx="3991">
                  <c:v>66.516666666666694</c:v>
                </c:pt>
                <c:pt idx="3992">
                  <c:v>66.533333333333303</c:v>
                </c:pt>
                <c:pt idx="3993">
                  <c:v>66.55</c:v>
                </c:pt>
                <c:pt idx="3994">
                  <c:v>66.566666666666706</c:v>
                </c:pt>
                <c:pt idx="3995">
                  <c:v>66.5833333333333</c:v>
                </c:pt>
                <c:pt idx="3996">
                  <c:v>66.599999999999994</c:v>
                </c:pt>
                <c:pt idx="3997">
                  <c:v>66.616666666666703</c:v>
                </c:pt>
                <c:pt idx="3998">
                  <c:v>66.633333333333297</c:v>
                </c:pt>
                <c:pt idx="3999">
                  <c:v>66.650000000000006</c:v>
                </c:pt>
                <c:pt idx="4000">
                  <c:v>66.6666666666667</c:v>
                </c:pt>
                <c:pt idx="4001">
                  <c:v>66.683333333333294</c:v>
                </c:pt>
                <c:pt idx="4002">
                  <c:v>66.7</c:v>
                </c:pt>
                <c:pt idx="4003">
                  <c:v>66.716666666666697</c:v>
                </c:pt>
                <c:pt idx="4004">
                  <c:v>66.733333333333306</c:v>
                </c:pt>
                <c:pt idx="4005">
                  <c:v>66.75</c:v>
                </c:pt>
                <c:pt idx="4006">
                  <c:v>66.766666666666694</c:v>
                </c:pt>
                <c:pt idx="4007">
                  <c:v>66.783333333333303</c:v>
                </c:pt>
                <c:pt idx="4008">
                  <c:v>66.8</c:v>
                </c:pt>
                <c:pt idx="4009">
                  <c:v>66.816666666666706</c:v>
                </c:pt>
                <c:pt idx="4010">
                  <c:v>66.8333333333333</c:v>
                </c:pt>
                <c:pt idx="4011">
                  <c:v>66.849999999999994</c:v>
                </c:pt>
                <c:pt idx="4012">
                  <c:v>66.866666666666703</c:v>
                </c:pt>
                <c:pt idx="4013">
                  <c:v>66.883333333333297</c:v>
                </c:pt>
                <c:pt idx="4014">
                  <c:v>66.900000000000006</c:v>
                </c:pt>
                <c:pt idx="4015">
                  <c:v>66.9166666666667</c:v>
                </c:pt>
                <c:pt idx="4016">
                  <c:v>66.933333333333294</c:v>
                </c:pt>
                <c:pt idx="4017">
                  <c:v>66.95</c:v>
                </c:pt>
                <c:pt idx="4018">
                  <c:v>66.966666666666697</c:v>
                </c:pt>
                <c:pt idx="4019">
                  <c:v>66.983333333333306</c:v>
                </c:pt>
                <c:pt idx="4020">
                  <c:v>67</c:v>
                </c:pt>
                <c:pt idx="4021">
                  <c:v>67.016666666666694</c:v>
                </c:pt>
                <c:pt idx="4022">
                  <c:v>67.033333333333303</c:v>
                </c:pt>
                <c:pt idx="4023">
                  <c:v>67.05</c:v>
                </c:pt>
                <c:pt idx="4024">
                  <c:v>67.066666666666706</c:v>
                </c:pt>
                <c:pt idx="4025">
                  <c:v>67.0833333333333</c:v>
                </c:pt>
                <c:pt idx="4026">
                  <c:v>67.099999999999994</c:v>
                </c:pt>
                <c:pt idx="4027">
                  <c:v>67.116666666666703</c:v>
                </c:pt>
                <c:pt idx="4028">
                  <c:v>67.133333333333297</c:v>
                </c:pt>
                <c:pt idx="4029">
                  <c:v>67.150000000000006</c:v>
                </c:pt>
                <c:pt idx="4030">
                  <c:v>67.1666666666667</c:v>
                </c:pt>
                <c:pt idx="4031">
                  <c:v>67.183333333333294</c:v>
                </c:pt>
                <c:pt idx="4032">
                  <c:v>67.2</c:v>
                </c:pt>
                <c:pt idx="4033">
                  <c:v>67.216666666666697</c:v>
                </c:pt>
                <c:pt idx="4034">
                  <c:v>67.233333333333306</c:v>
                </c:pt>
                <c:pt idx="4035">
                  <c:v>67.25</c:v>
                </c:pt>
                <c:pt idx="4036">
                  <c:v>67.266666666666694</c:v>
                </c:pt>
                <c:pt idx="4037">
                  <c:v>67.283333333333303</c:v>
                </c:pt>
                <c:pt idx="4038">
                  <c:v>67.3</c:v>
                </c:pt>
                <c:pt idx="4039">
                  <c:v>67.316666666666706</c:v>
                </c:pt>
                <c:pt idx="4040">
                  <c:v>67.3333333333333</c:v>
                </c:pt>
                <c:pt idx="4041">
                  <c:v>67.349999999999994</c:v>
                </c:pt>
                <c:pt idx="4042">
                  <c:v>67.366666666666703</c:v>
                </c:pt>
                <c:pt idx="4043">
                  <c:v>67.383333333333297</c:v>
                </c:pt>
                <c:pt idx="4044">
                  <c:v>67.400000000000006</c:v>
                </c:pt>
                <c:pt idx="4045">
                  <c:v>67.4166666666667</c:v>
                </c:pt>
                <c:pt idx="4046">
                  <c:v>67.433333333333294</c:v>
                </c:pt>
                <c:pt idx="4047">
                  <c:v>67.45</c:v>
                </c:pt>
                <c:pt idx="4048">
                  <c:v>67.466666666666697</c:v>
                </c:pt>
                <c:pt idx="4049">
                  <c:v>67.483333333333306</c:v>
                </c:pt>
                <c:pt idx="4050">
                  <c:v>67.5</c:v>
                </c:pt>
                <c:pt idx="4051">
                  <c:v>67.516666666666694</c:v>
                </c:pt>
                <c:pt idx="4052">
                  <c:v>67.533333333333303</c:v>
                </c:pt>
                <c:pt idx="4053">
                  <c:v>67.55</c:v>
                </c:pt>
                <c:pt idx="4054">
                  <c:v>67.566666666666706</c:v>
                </c:pt>
                <c:pt idx="4055">
                  <c:v>67.5833333333333</c:v>
                </c:pt>
                <c:pt idx="4056">
                  <c:v>67.599999999999994</c:v>
                </c:pt>
                <c:pt idx="4057">
                  <c:v>67.616666666666703</c:v>
                </c:pt>
                <c:pt idx="4058">
                  <c:v>67.633333333333297</c:v>
                </c:pt>
                <c:pt idx="4059">
                  <c:v>67.650000000000006</c:v>
                </c:pt>
                <c:pt idx="4060">
                  <c:v>67.6666666666667</c:v>
                </c:pt>
                <c:pt idx="4061">
                  <c:v>67.683333333333294</c:v>
                </c:pt>
                <c:pt idx="4062">
                  <c:v>67.7</c:v>
                </c:pt>
                <c:pt idx="4063">
                  <c:v>67.716666666666697</c:v>
                </c:pt>
                <c:pt idx="4064">
                  <c:v>67.733333333333306</c:v>
                </c:pt>
                <c:pt idx="4065">
                  <c:v>67.75</c:v>
                </c:pt>
                <c:pt idx="4066">
                  <c:v>67.766666666666694</c:v>
                </c:pt>
                <c:pt idx="4067">
                  <c:v>67.783333333333303</c:v>
                </c:pt>
                <c:pt idx="4068">
                  <c:v>67.8</c:v>
                </c:pt>
                <c:pt idx="4069">
                  <c:v>67.816666666666706</c:v>
                </c:pt>
                <c:pt idx="4070">
                  <c:v>67.8333333333333</c:v>
                </c:pt>
                <c:pt idx="4071">
                  <c:v>67.849999999999994</c:v>
                </c:pt>
                <c:pt idx="4072">
                  <c:v>67.866666666666703</c:v>
                </c:pt>
                <c:pt idx="4073">
                  <c:v>67.883333333333297</c:v>
                </c:pt>
                <c:pt idx="4074">
                  <c:v>67.900000000000006</c:v>
                </c:pt>
                <c:pt idx="4075">
                  <c:v>67.9166666666667</c:v>
                </c:pt>
                <c:pt idx="4076">
                  <c:v>67.933333333333294</c:v>
                </c:pt>
                <c:pt idx="4077">
                  <c:v>67.95</c:v>
                </c:pt>
                <c:pt idx="4078">
                  <c:v>67.966666666666697</c:v>
                </c:pt>
                <c:pt idx="4079">
                  <c:v>67.983333333333306</c:v>
                </c:pt>
                <c:pt idx="4080">
                  <c:v>68</c:v>
                </c:pt>
                <c:pt idx="4081">
                  <c:v>68.016666666666694</c:v>
                </c:pt>
                <c:pt idx="4082">
                  <c:v>68.033333333333303</c:v>
                </c:pt>
                <c:pt idx="4083">
                  <c:v>68.05</c:v>
                </c:pt>
                <c:pt idx="4084">
                  <c:v>68.066666666666706</c:v>
                </c:pt>
                <c:pt idx="4085">
                  <c:v>68.0833333333333</c:v>
                </c:pt>
                <c:pt idx="4086">
                  <c:v>68.099999999999994</c:v>
                </c:pt>
                <c:pt idx="4087">
                  <c:v>68.116666666666703</c:v>
                </c:pt>
                <c:pt idx="4088">
                  <c:v>68.133333333333297</c:v>
                </c:pt>
                <c:pt idx="4089">
                  <c:v>68.150000000000006</c:v>
                </c:pt>
                <c:pt idx="4090">
                  <c:v>68.1666666666667</c:v>
                </c:pt>
                <c:pt idx="4091">
                  <c:v>68.183333333333294</c:v>
                </c:pt>
                <c:pt idx="4092">
                  <c:v>68.2</c:v>
                </c:pt>
                <c:pt idx="4093">
                  <c:v>68.216666666666697</c:v>
                </c:pt>
                <c:pt idx="4094">
                  <c:v>68.233333333333306</c:v>
                </c:pt>
                <c:pt idx="4095">
                  <c:v>68.25</c:v>
                </c:pt>
                <c:pt idx="4096">
                  <c:v>68.266666666666694</c:v>
                </c:pt>
                <c:pt idx="4097">
                  <c:v>68.283333333333303</c:v>
                </c:pt>
                <c:pt idx="4098">
                  <c:v>68.3</c:v>
                </c:pt>
                <c:pt idx="4099">
                  <c:v>68.316666666666706</c:v>
                </c:pt>
                <c:pt idx="4100">
                  <c:v>68.3333333333333</c:v>
                </c:pt>
                <c:pt idx="4101">
                  <c:v>68.349999999999994</c:v>
                </c:pt>
                <c:pt idx="4102">
                  <c:v>68.366666666666703</c:v>
                </c:pt>
                <c:pt idx="4103">
                  <c:v>68.383333333333297</c:v>
                </c:pt>
                <c:pt idx="4104">
                  <c:v>68.400000000000006</c:v>
                </c:pt>
                <c:pt idx="4105">
                  <c:v>68.4166666666667</c:v>
                </c:pt>
                <c:pt idx="4106">
                  <c:v>68.433333333333294</c:v>
                </c:pt>
                <c:pt idx="4107">
                  <c:v>68.45</c:v>
                </c:pt>
                <c:pt idx="4108">
                  <c:v>68.466666666666697</c:v>
                </c:pt>
                <c:pt idx="4109">
                  <c:v>68.483333333333306</c:v>
                </c:pt>
                <c:pt idx="4110">
                  <c:v>68.5</c:v>
                </c:pt>
                <c:pt idx="4111">
                  <c:v>68.516666666666694</c:v>
                </c:pt>
                <c:pt idx="4112">
                  <c:v>68.533333333333303</c:v>
                </c:pt>
                <c:pt idx="4113">
                  <c:v>68.55</c:v>
                </c:pt>
                <c:pt idx="4114">
                  <c:v>68.566666666666706</c:v>
                </c:pt>
                <c:pt idx="4115">
                  <c:v>68.5833333333333</c:v>
                </c:pt>
                <c:pt idx="4116">
                  <c:v>68.599999999999994</c:v>
                </c:pt>
                <c:pt idx="4117">
                  <c:v>68.616666666666703</c:v>
                </c:pt>
                <c:pt idx="4118">
                  <c:v>68.633333333333297</c:v>
                </c:pt>
                <c:pt idx="4119">
                  <c:v>68.650000000000006</c:v>
                </c:pt>
                <c:pt idx="4120">
                  <c:v>68.6666666666667</c:v>
                </c:pt>
                <c:pt idx="4121">
                  <c:v>68.683333333333294</c:v>
                </c:pt>
                <c:pt idx="4122">
                  <c:v>68.7</c:v>
                </c:pt>
                <c:pt idx="4123">
                  <c:v>68.716666666666697</c:v>
                </c:pt>
                <c:pt idx="4124">
                  <c:v>68.733333333333306</c:v>
                </c:pt>
                <c:pt idx="4125">
                  <c:v>68.75</c:v>
                </c:pt>
                <c:pt idx="4126">
                  <c:v>68.766666666666694</c:v>
                </c:pt>
                <c:pt idx="4127">
                  <c:v>68.783333333333303</c:v>
                </c:pt>
                <c:pt idx="4128">
                  <c:v>68.8</c:v>
                </c:pt>
                <c:pt idx="4129">
                  <c:v>68.816666666666706</c:v>
                </c:pt>
                <c:pt idx="4130">
                  <c:v>68.8333333333333</c:v>
                </c:pt>
                <c:pt idx="4131">
                  <c:v>68.849999999999994</c:v>
                </c:pt>
                <c:pt idx="4132">
                  <c:v>68.866666666666703</c:v>
                </c:pt>
                <c:pt idx="4133">
                  <c:v>68.883333333333297</c:v>
                </c:pt>
                <c:pt idx="4134">
                  <c:v>68.900000000000006</c:v>
                </c:pt>
                <c:pt idx="4135">
                  <c:v>68.9166666666667</c:v>
                </c:pt>
                <c:pt idx="4136">
                  <c:v>68.933333333333294</c:v>
                </c:pt>
                <c:pt idx="4137">
                  <c:v>68.95</c:v>
                </c:pt>
                <c:pt idx="4138">
                  <c:v>68.966666666666697</c:v>
                </c:pt>
                <c:pt idx="4139">
                  <c:v>68.983333333333306</c:v>
                </c:pt>
                <c:pt idx="4140">
                  <c:v>69</c:v>
                </c:pt>
                <c:pt idx="4141">
                  <c:v>69.016666666666694</c:v>
                </c:pt>
                <c:pt idx="4142">
                  <c:v>69.033333333333303</c:v>
                </c:pt>
                <c:pt idx="4143">
                  <c:v>69.05</c:v>
                </c:pt>
                <c:pt idx="4144">
                  <c:v>69.066666666666706</c:v>
                </c:pt>
                <c:pt idx="4145">
                  <c:v>69.0833333333333</c:v>
                </c:pt>
                <c:pt idx="4146">
                  <c:v>69.099999999999994</c:v>
                </c:pt>
                <c:pt idx="4147">
                  <c:v>69.116666666666703</c:v>
                </c:pt>
                <c:pt idx="4148">
                  <c:v>69.133333333333297</c:v>
                </c:pt>
                <c:pt idx="4149">
                  <c:v>69.150000000000006</c:v>
                </c:pt>
                <c:pt idx="4150">
                  <c:v>69.1666666666667</c:v>
                </c:pt>
                <c:pt idx="4151">
                  <c:v>69.183333333333294</c:v>
                </c:pt>
                <c:pt idx="4152">
                  <c:v>69.2</c:v>
                </c:pt>
                <c:pt idx="4153">
                  <c:v>69.216666666666697</c:v>
                </c:pt>
                <c:pt idx="4154">
                  <c:v>69.233333333333306</c:v>
                </c:pt>
                <c:pt idx="4155">
                  <c:v>69.25</c:v>
                </c:pt>
                <c:pt idx="4156">
                  <c:v>69.266666666666694</c:v>
                </c:pt>
                <c:pt idx="4157">
                  <c:v>69.283333333333303</c:v>
                </c:pt>
                <c:pt idx="4158">
                  <c:v>69.3</c:v>
                </c:pt>
                <c:pt idx="4159">
                  <c:v>69.316666666666706</c:v>
                </c:pt>
                <c:pt idx="4160">
                  <c:v>69.3333333333333</c:v>
                </c:pt>
                <c:pt idx="4161">
                  <c:v>69.349999999999994</c:v>
                </c:pt>
                <c:pt idx="4162">
                  <c:v>69.366666666666703</c:v>
                </c:pt>
                <c:pt idx="4163">
                  <c:v>69.383333333333297</c:v>
                </c:pt>
                <c:pt idx="4164">
                  <c:v>69.400000000000006</c:v>
                </c:pt>
                <c:pt idx="4165">
                  <c:v>69.4166666666667</c:v>
                </c:pt>
                <c:pt idx="4166">
                  <c:v>69.433333333333294</c:v>
                </c:pt>
                <c:pt idx="4167">
                  <c:v>69.45</c:v>
                </c:pt>
                <c:pt idx="4168">
                  <c:v>69.466666666666697</c:v>
                </c:pt>
                <c:pt idx="4169">
                  <c:v>69.483333333333306</c:v>
                </c:pt>
                <c:pt idx="4170">
                  <c:v>69.5</c:v>
                </c:pt>
                <c:pt idx="4171">
                  <c:v>69.516666666666694</c:v>
                </c:pt>
                <c:pt idx="4172">
                  <c:v>69.533333333333303</c:v>
                </c:pt>
                <c:pt idx="4173">
                  <c:v>69.55</c:v>
                </c:pt>
                <c:pt idx="4174">
                  <c:v>69.566666666666706</c:v>
                </c:pt>
                <c:pt idx="4175">
                  <c:v>69.5833333333333</c:v>
                </c:pt>
                <c:pt idx="4176">
                  <c:v>69.599999999999994</c:v>
                </c:pt>
                <c:pt idx="4177">
                  <c:v>69.616666666666703</c:v>
                </c:pt>
                <c:pt idx="4178">
                  <c:v>69.633333333333297</c:v>
                </c:pt>
                <c:pt idx="4179">
                  <c:v>69.650000000000006</c:v>
                </c:pt>
                <c:pt idx="4180">
                  <c:v>69.6666666666667</c:v>
                </c:pt>
                <c:pt idx="4181">
                  <c:v>69.683333333333294</c:v>
                </c:pt>
                <c:pt idx="4182">
                  <c:v>69.7</c:v>
                </c:pt>
                <c:pt idx="4183">
                  <c:v>69.716666666666697</c:v>
                </c:pt>
                <c:pt idx="4184">
                  <c:v>69.733333333333306</c:v>
                </c:pt>
                <c:pt idx="4185">
                  <c:v>69.75</c:v>
                </c:pt>
                <c:pt idx="4186">
                  <c:v>69.766666666666694</c:v>
                </c:pt>
                <c:pt idx="4187">
                  <c:v>69.783333333333303</c:v>
                </c:pt>
                <c:pt idx="4188">
                  <c:v>69.8</c:v>
                </c:pt>
                <c:pt idx="4189">
                  <c:v>69.816666666666706</c:v>
                </c:pt>
                <c:pt idx="4190">
                  <c:v>69.8333333333333</c:v>
                </c:pt>
                <c:pt idx="4191">
                  <c:v>69.849999999999994</c:v>
                </c:pt>
                <c:pt idx="4192">
                  <c:v>69.866666666666703</c:v>
                </c:pt>
                <c:pt idx="4193">
                  <c:v>69.883333333333297</c:v>
                </c:pt>
                <c:pt idx="4194">
                  <c:v>69.900000000000006</c:v>
                </c:pt>
                <c:pt idx="4195">
                  <c:v>69.9166666666667</c:v>
                </c:pt>
                <c:pt idx="4196">
                  <c:v>69.933333333333294</c:v>
                </c:pt>
                <c:pt idx="4197">
                  <c:v>69.95</c:v>
                </c:pt>
                <c:pt idx="4198">
                  <c:v>69.966666666666697</c:v>
                </c:pt>
                <c:pt idx="4199">
                  <c:v>69.983333333333306</c:v>
                </c:pt>
                <c:pt idx="4200">
                  <c:v>70</c:v>
                </c:pt>
                <c:pt idx="4201">
                  <c:v>70.016666666666694</c:v>
                </c:pt>
                <c:pt idx="4202">
                  <c:v>70.033333333333303</c:v>
                </c:pt>
                <c:pt idx="4203">
                  <c:v>70.05</c:v>
                </c:pt>
                <c:pt idx="4204">
                  <c:v>70.066666666666706</c:v>
                </c:pt>
                <c:pt idx="4205">
                  <c:v>70.0833333333333</c:v>
                </c:pt>
                <c:pt idx="4206">
                  <c:v>70.099999999999994</c:v>
                </c:pt>
                <c:pt idx="4207">
                  <c:v>70.116666666666703</c:v>
                </c:pt>
                <c:pt idx="4208">
                  <c:v>70.133333333333297</c:v>
                </c:pt>
                <c:pt idx="4209">
                  <c:v>70.150000000000006</c:v>
                </c:pt>
                <c:pt idx="4210">
                  <c:v>70.1666666666667</c:v>
                </c:pt>
                <c:pt idx="4211">
                  <c:v>70.183333333333294</c:v>
                </c:pt>
                <c:pt idx="4212">
                  <c:v>70.2</c:v>
                </c:pt>
                <c:pt idx="4213">
                  <c:v>70.216666666666697</c:v>
                </c:pt>
                <c:pt idx="4214">
                  <c:v>70.233333333333306</c:v>
                </c:pt>
                <c:pt idx="4215">
                  <c:v>70.25</c:v>
                </c:pt>
                <c:pt idx="4216">
                  <c:v>70.266666666666694</c:v>
                </c:pt>
                <c:pt idx="4217">
                  <c:v>70.283333333333303</c:v>
                </c:pt>
                <c:pt idx="4218">
                  <c:v>70.3</c:v>
                </c:pt>
                <c:pt idx="4219">
                  <c:v>70.316666666666706</c:v>
                </c:pt>
                <c:pt idx="4220">
                  <c:v>70.3333333333333</c:v>
                </c:pt>
                <c:pt idx="4221">
                  <c:v>70.349999999999994</c:v>
                </c:pt>
                <c:pt idx="4222">
                  <c:v>70.366666666666703</c:v>
                </c:pt>
                <c:pt idx="4223">
                  <c:v>70.383333333333297</c:v>
                </c:pt>
                <c:pt idx="4224">
                  <c:v>70.400000000000006</c:v>
                </c:pt>
                <c:pt idx="4225">
                  <c:v>70.4166666666667</c:v>
                </c:pt>
                <c:pt idx="4226">
                  <c:v>70.433333333333294</c:v>
                </c:pt>
                <c:pt idx="4227">
                  <c:v>70.45</c:v>
                </c:pt>
                <c:pt idx="4228">
                  <c:v>70.466666666666697</c:v>
                </c:pt>
                <c:pt idx="4229">
                  <c:v>70.483333333333306</c:v>
                </c:pt>
                <c:pt idx="4230">
                  <c:v>70.5</c:v>
                </c:pt>
                <c:pt idx="4231">
                  <c:v>70.516666666666694</c:v>
                </c:pt>
                <c:pt idx="4232">
                  <c:v>70.533333333333303</c:v>
                </c:pt>
                <c:pt idx="4233">
                  <c:v>70.55</c:v>
                </c:pt>
                <c:pt idx="4234">
                  <c:v>70.566666666666706</c:v>
                </c:pt>
                <c:pt idx="4235">
                  <c:v>70.5833333333333</c:v>
                </c:pt>
                <c:pt idx="4236">
                  <c:v>70.599999999999994</c:v>
                </c:pt>
                <c:pt idx="4237">
                  <c:v>70.616666666666703</c:v>
                </c:pt>
                <c:pt idx="4238">
                  <c:v>70.633333333333297</c:v>
                </c:pt>
                <c:pt idx="4239">
                  <c:v>70.650000000000006</c:v>
                </c:pt>
                <c:pt idx="4240">
                  <c:v>70.6666666666667</c:v>
                </c:pt>
                <c:pt idx="4241">
                  <c:v>70.683333333333294</c:v>
                </c:pt>
                <c:pt idx="4242">
                  <c:v>70.7</c:v>
                </c:pt>
                <c:pt idx="4243">
                  <c:v>70.716666666666697</c:v>
                </c:pt>
                <c:pt idx="4244">
                  <c:v>70.733333333333306</c:v>
                </c:pt>
                <c:pt idx="4245">
                  <c:v>70.75</c:v>
                </c:pt>
                <c:pt idx="4246">
                  <c:v>70.766666666666694</c:v>
                </c:pt>
                <c:pt idx="4247">
                  <c:v>70.783333333333303</c:v>
                </c:pt>
                <c:pt idx="4248">
                  <c:v>70.8</c:v>
                </c:pt>
                <c:pt idx="4249">
                  <c:v>70.816666666666706</c:v>
                </c:pt>
                <c:pt idx="4250">
                  <c:v>70.8333333333333</c:v>
                </c:pt>
                <c:pt idx="4251">
                  <c:v>70.849999999999994</c:v>
                </c:pt>
                <c:pt idx="4252">
                  <c:v>70.866666666666703</c:v>
                </c:pt>
                <c:pt idx="4253">
                  <c:v>70.883333333333297</c:v>
                </c:pt>
                <c:pt idx="4254">
                  <c:v>70.900000000000006</c:v>
                </c:pt>
                <c:pt idx="4255">
                  <c:v>70.9166666666667</c:v>
                </c:pt>
                <c:pt idx="4256">
                  <c:v>70.933333333333294</c:v>
                </c:pt>
                <c:pt idx="4257">
                  <c:v>70.95</c:v>
                </c:pt>
                <c:pt idx="4258">
                  <c:v>70.966666666666697</c:v>
                </c:pt>
                <c:pt idx="4259">
                  <c:v>70.983333333333306</c:v>
                </c:pt>
                <c:pt idx="4260">
                  <c:v>71</c:v>
                </c:pt>
                <c:pt idx="4261">
                  <c:v>71.016666666666694</c:v>
                </c:pt>
                <c:pt idx="4262">
                  <c:v>71.033333333333303</c:v>
                </c:pt>
                <c:pt idx="4263">
                  <c:v>71.05</c:v>
                </c:pt>
                <c:pt idx="4264">
                  <c:v>71.066666666666706</c:v>
                </c:pt>
                <c:pt idx="4265">
                  <c:v>71.0833333333333</c:v>
                </c:pt>
                <c:pt idx="4266">
                  <c:v>71.099999999999994</c:v>
                </c:pt>
                <c:pt idx="4267">
                  <c:v>71.116666666666703</c:v>
                </c:pt>
                <c:pt idx="4268">
                  <c:v>71.133333333333297</c:v>
                </c:pt>
                <c:pt idx="4269">
                  <c:v>71.150000000000006</c:v>
                </c:pt>
                <c:pt idx="4270">
                  <c:v>71.1666666666667</c:v>
                </c:pt>
                <c:pt idx="4271">
                  <c:v>71.183333333333294</c:v>
                </c:pt>
                <c:pt idx="4272">
                  <c:v>71.2</c:v>
                </c:pt>
                <c:pt idx="4273">
                  <c:v>71.216666666666697</c:v>
                </c:pt>
                <c:pt idx="4274">
                  <c:v>71.233333333333306</c:v>
                </c:pt>
                <c:pt idx="4275">
                  <c:v>71.25</c:v>
                </c:pt>
                <c:pt idx="4276">
                  <c:v>71.266666666666694</c:v>
                </c:pt>
                <c:pt idx="4277">
                  <c:v>71.283333333333303</c:v>
                </c:pt>
                <c:pt idx="4278">
                  <c:v>71.3</c:v>
                </c:pt>
                <c:pt idx="4279">
                  <c:v>71.316666666666706</c:v>
                </c:pt>
                <c:pt idx="4280">
                  <c:v>71.3333333333333</c:v>
                </c:pt>
                <c:pt idx="4281">
                  <c:v>71.349999999999994</c:v>
                </c:pt>
                <c:pt idx="4282">
                  <c:v>71.366666666666703</c:v>
                </c:pt>
                <c:pt idx="4283">
                  <c:v>71.383333333333297</c:v>
                </c:pt>
                <c:pt idx="4284">
                  <c:v>71.400000000000006</c:v>
                </c:pt>
                <c:pt idx="4285">
                  <c:v>71.4166666666667</c:v>
                </c:pt>
                <c:pt idx="4286">
                  <c:v>71.433333333333294</c:v>
                </c:pt>
                <c:pt idx="4287">
                  <c:v>71.45</c:v>
                </c:pt>
                <c:pt idx="4288">
                  <c:v>71.466666666666697</c:v>
                </c:pt>
                <c:pt idx="4289">
                  <c:v>71.483333333333306</c:v>
                </c:pt>
                <c:pt idx="4290">
                  <c:v>71.5</c:v>
                </c:pt>
                <c:pt idx="4291">
                  <c:v>71.516666666666694</c:v>
                </c:pt>
                <c:pt idx="4292">
                  <c:v>71.533333333333303</c:v>
                </c:pt>
                <c:pt idx="4293">
                  <c:v>71.55</c:v>
                </c:pt>
                <c:pt idx="4294">
                  <c:v>71.566666666666706</c:v>
                </c:pt>
                <c:pt idx="4295">
                  <c:v>71.5833333333333</c:v>
                </c:pt>
                <c:pt idx="4296">
                  <c:v>71.599999999999994</c:v>
                </c:pt>
                <c:pt idx="4297">
                  <c:v>71.616666666666703</c:v>
                </c:pt>
                <c:pt idx="4298">
                  <c:v>71.633333333333297</c:v>
                </c:pt>
                <c:pt idx="4299">
                  <c:v>71.650000000000006</c:v>
                </c:pt>
                <c:pt idx="4300">
                  <c:v>71.6666666666667</c:v>
                </c:pt>
                <c:pt idx="4301">
                  <c:v>71.683333333333294</c:v>
                </c:pt>
                <c:pt idx="4302">
                  <c:v>71.7</c:v>
                </c:pt>
                <c:pt idx="4303">
                  <c:v>71.716666666666697</c:v>
                </c:pt>
                <c:pt idx="4304">
                  <c:v>71.733333333333306</c:v>
                </c:pt>
                <c:pt idx="4305">
                  <c:v>71.75</c:v>
                </c:pt>
                <c:pt idx="4306">
                  <c:v>71.766666666666694</c:v>
                </c:pt>
                <c:pt idx="4307">
                  <c:v>71.783333333333303</c:v>
                </c:pt>
                <c:pt idx="4308">
                  <c:v>71.8</c:v>
                </c:pt>
                <c:pt idx="4309">
                  <c:v>71.816666666666706</c:v>
                </c:pt>
                <c:pt idx="4310">
                  <c:v>71.8333333333333</c:v>
                </c:pt>
                <c:pt idx="4311">
                  <c:v>71.849999999999994</c:v>
                </c:pt>
                <c:pt idx="4312">
                  <c:v>71.866666666666703</c:v>
                </c:pt>
                <c:pt idx="4313">
                  <c:v>71.883333333333297</c:v>
                </c:pt>
                <c:pt idx="4314">
                  <c:v>71.900000000000006</c:v>
                </c:pt>
                <c:pt idx="4315">
                  <c:v>71.9166666666667</c:v>
                </c:pt>
                <c:pt idx="4316">
                  <c:v>71.933333333333294</c:v>
                </c:pt>
                <c:pt idx="4317">
                  <c:v>71.95</c:v>
                </c:pt>
                <c:pt idx="4318">
                  <c:v>71.966666666666697</c:v>
                </c:pt>
                <c:pt idx="4319">
                  <c:v>71.983333333333306</c:v>
                </c:pt>
                <c:pt idx="4320">
                  <c:v>72</c:v>
                </c:pt>
                <c:pt idx="4321">
                  <c:v>72.016666666666694</c:v>
                </c:pt>
                <c:pt idx="4322">
                  <c:v>72.033333333333303</c:v>
                </c:pt>
                <c:pt idx="4323">
                  <c:v>72.05</c:v>
                </c:pt>
                <c:pt idx="4324">
                  <c:v>72.066666666666706</c:v>
                </c:pt>
                <c:pt idx="4325">
                  <c:v>72.0833333333333</c:v>
                </c:pt>
                <c:pt idx="4326">
                  <c:v>72.099999999999994</c:v>
                </c:pt>
                <c:pt idx="4327">
                  <c:v>72.116666666666703</c:v>
                </c:pt>
                <c:pt idx="4328">
                  <c:v>72.133333333333297</c:v>
                </c:pt>
                <c:pt idx="4329">
                  <c:v>72.150000000000006</c:v>
                </c:pt>
                <c:pt idx="4330">
                  <c:v>72.1666666666667</c:v>
                </c:pt>
                <c:pt idx="4331">
                  <c:v>72.183333333333294</c:v>
                </c:pt>
                <c:pt idx="4332">
                  <c:v>72.2</c:v>
                </c:pt>
                <c:pt idx="4333">
                  <c:v>72.216666666666697</c:v>
                </c:pt>
                <c:pt idx="4334">
                  <c:v>72.233333333333306</c:v>
                </c:pt>
                <c:pt idx="4335">
                  <c:v>72.25</c:v>
                </c:pt>
                <c:pt idx="4336">
                  <c:v>72.266666666666694</c:v>
                </c:pt>
                <c:pt idx="4337">
                  <c:v>72.283333333333303</c:v>
                </c:pt>
                <c:pt idx="4338">
                  <c:v>72.3</c:v>
                </c:pt>
                <c:pt idx="4339">
                  <c:v>72.316666666666706</c:v>
                </c:pt>
                <c:pt idx="4340">
                  <c:v>72.3333333333333</c:v>
                </c:pt>
                <c:pt idx="4341">
                  <c:v>72.349999999999994</c:v>
                </c:pt>
                <c:pt idx="4342">
                  <c:v>72.366666666666703</c:v>
                </c:pt>
                <c:pt idx="4343">
                  <c:v>72.383333333333297</c:v>
                </c:pt>
                <c:pt idx="4344">
                  <c:v>72.400000000000006</c:v>
                </c:pt>
                <c:pt idx="4345">
                  <c:v>72.4166666666667</c:v>
                </c:pt>
                <c:pt idx="4346">
                  <c:v>72.433333333333294</c:v>
                </c:pt>
                <c:pt idx="4347">
                  <c:v>72.45</c:v>
                </c:pt>
                <c:pt idx="4348">
                  <c:v>72.466666666666697</c:v>
                </c:pt>
                <c:pt idx="4349">
                  <c:v>72.483333333333306</c:v>
                </c:pt>
                <c:pt idx="4350">
                  <c:v>72.5</c:v>
                </c:pt>
                <c:pt idx="4351">
                  <c:v>72.516666666666694</c:v>
                </c:pt>
                <c:pt idx="4352">
                  <c:v>72.533333333333303</c:v>
                </c:pt>
                <c:pt idx="4353">
                  <c:v>72.55</c:v>
                </c:pt>
                <c:pt idx="4354">
                  <c:v>72.566666666666706</c:v>
                </c:pt>
                <c:pt idx="4355">
                  <c:v>72.5833333333333</c:v>
                </c:pt>
                <c:pt idx="4356">
                  <c:v>72.599999999999994</c:v>
                </c:pt>
                <c:pt idx="4357">
                  <c:v>72.616666666666703</c:v>
                </c:pt>
                <c:pt idx="4358">
                  <c:v>72.633333333333297</c:v>
                </c:pt>
                <c:pt idx="4359">
                  <c:v>72.650000000000006</c:v>
                </c:pt>
                <c:pt idx="4360">
                  <c:v>72.6666666666667</c:v>
                </c:pt>
                <c:pt idx="4361">
                  <c:v>72.683333333333294</c:v>
                </c:pt>
                <c:pt idx="4362">
                  <c:v>72.7</c:v>
                </c:pt>
                <c:pt idx="4363">
                  <c:v>72.716666666666697</c:v>
                </c:pt>
                <c:pt idx="4364">
                  <c:v>72.733333333333306</c:v>
                </c:pt>
                <c:pt idx="4365">
                  <c:v>72.75</c:v>
                </c:pt>
                <c:pt idx="4366">
                  <c:v>72.766666666666694</c:v>
                </c:pt>
                <c:pt idx="4367">
                  <c:v>72.783333333333303</c:v>
                </c:pt>
                <c:pt idx="4368">
                  <c:v>72.8</c:v>
                </c:pt>
                <c:pt idx="4369">
                  <c:v>72.816666666666706</c:v>
                </c:pt>
                <c:pt idx="4370">
                  <c:v>72.8333333333333</c:v>
                </c:pt>
                <c:pt idx="4371">
                  <c:v>72.849999999999994</c:v>
                </c:pt>
                <c:pt idx="4372">
                  <c:v>72.866666666666703</c:v>
                </c:pt>
                <c:pt idx="4373">
                  <c:v>72.883333333333297</c:v>
                </c:pt>
                <c:pt idx="4374">
                  <c:v>72.900000000000006</c:v>
                </c:pt>
                <c:pt idx="4375">
                  <c:v>72.9166666666667</c:v>
                </c:pt>
                <c:pt idx="4376">
                  <c:v>72.933333333333294</c:v>
                </c:pt>
                <c:pt idx="4377">
                  <c:v>72.95</c:v>
                </c:pt>
                <c:pt idx="4378">
                  <c:v>72.966666666666697</c:v>
                </c:pt>
                <c:pt idx="4379">
                  <c:v>72.983333333333306</c:v>
                </c:pt>
                <c:pt idx="4380">
                  <c:v>73</c:v>
                </c:pt>
                <c:pt idx="4381">
                  <c:v>73.016666666666694</c:v>
                </c:pt>
                <c:pt idx="4382">
                  <c:v>73.033333333333303</c:v>
                </c:pt>
                <c:pt idx="4383">
                  <c:v>73.05</c:v>
                </c:pt>
                <c:pt idx="4384">
                  <c:v>73.066666666666706</c:v>
                </c:pt>
                <c:pt idx="4385">
                  <c:v>73.0833333333333</c:v>
                </c:pt>
                <c:pt idx="4386">
                  <c:v>73.099999999999994</c:v>
                </c:pt>
                <c:pt idx="4387">
                  <c:v>73.116666666666703</c:v>
                </c:pt>
                <c:pt idx="4388">
                  <c:v>73.133333333333297</c:v>
                </c:pt>
                <c:pt idx="4389">
                  <c:v>73.150000000000006</c:v>
                </c:pt>
                <c:pt idx="4390">
                  <c:v>73.1666666666667</c:v>
                </c:pt>
                <c:pt idx="4391">
                  <c:v>73.183333333333294</c:v>
                </c:pt>
                <c:pt idx="4392">
                  <c:v>73.2</c:v>
                </c:pt>
                <c:pt idx="4393">
                  <c:v>73.216666666666697</c:v>
                </c:pt>
                <c:pt idx="4394">
                  <c:v>73.233333333333306</c:v>
                </c:pt>
                <c:pt idx="4395">
                  <c:v>73.25</c:v>
                </c:pt>
                <c:pt idx="4396">
                  <c:v>73.266666666666694</c:v>
                </c:pt>
                <c:pt idx="4397">
                  <c:v>73.283333333333303</c:v>
                </c:pt>
                <c:pt idx="4398">
                  <c:v>73.3</c:v>
                </c:pt>
                <c:pt idx="4399">
                  <c:v>73.316666666666706</c:v>
                </c:pt>
                <c:pt idx="4400">
                  <c:v>73.3333333333333</c:v>
                </c:pt>
                <c:pt idx="4401">
                  <c:v>73.349999999999994</c:v>
                </c:pt>
                <c:pt idx="4402">
                  <c:v>73.366666666666703</c:v>
                </c:pt>
                <c:pt idx="4403">
                  <c:v>73.383333333333297</c:v>
                </c:pt>
                <c:pt idx="4404">
                  <c:v>73.400000000000006</c:v>
                </c:pt>
                <c:pt idx="4405">
                  <c:v>73.4166666666667</c:v>
                </c:pt>
                <c:pt idx="4406">
                  <c:v>73.433333333333294</c:v>
                </c:pt>
                <c:pt idx="4407">
                  <c:v>73.45</c:v>
                </c:pt>
                <c:pt idx="4408">
                  <c:v>73.466666666666697</c:v>
                </c:pt>
                <c:pt idx="4409">
                  <c:v>73.483333333333306</c:v>
                </c:pt>
                <c:pt idx="4410">
                  <c:v>73.5</c:v>
                </c:pt>
                <c:pt idx="4411">
                  <c:v>73.516666666666694</c:v>
                </c:pt>
                <c:pt idx="4412">
                  <c:v>73.533333333333303</c:v>
                </c:pt>
                <c:pt idx="4413">
                  <c:v>73.55</c:v>
                </c:pt>
                <c:pt idx="4414">
                  <c:v>73.566666666666706</c:v>
                </c:pt>
                <c:pt idx="4415">
                  <c:v>73.5833333333333</c:v>
                </c:pt>
                <c:pt idx="4416">
                  <c:v>73.599999999999994</c:v>
                </c:pt>
                <c:pt idx="4417">
                  <c:v>73.616666666666703</c:v>
                </c:pt>
                <c:pt idx="4418">
                  <c:v>73.633333333333297</c:v>
                </c:pt>
                <c:pt idx="4419">
                  <c:v>73.650000000000006</c:v>
                </c:pt>
                <c:pt idx="4420">
                  <c:v>73.6666666666667</c:v>
                </c:pt>
                <c:pt idx="4421">
                  <c:v>73.683333333333294</c:v>
                </c:pt>
                <c:pt idx="4422">
                  <c:v>73.7</c:v>
                </c:pt>
                <c:pt idx="4423">
                  <c:v>73.716666666666697</c:v>
                </c:pt>
                <c:pt idx="4424">
                  <c:v>73.733333333333306</c:v>
                </c:pt>
                <c:pt idx="4425">
                  <c:v>73.75</c:v>
                </c:pt>
                <c:pt idx="4426">
                  <c:v>73.766666666666694</c:v>
                </c:pt>
                <c:pt idx="4427">
                  <c:v>73.783333333333303</c:v>
                </c:pt>
                <c:pt idx="4428">
                  <c:v>73.8</c:v>
                </c:pt>
                <c:pt idx="4429">
                  <c:v>73.816666666666706</c:v>
                </c:pt>
                <c:pt idx="4430">
                  <c:v>73.8333333333333</c:v>
                </c:pt>
                <c:pt idx="4431">
                  <c:v>73.849999999999994</c:v>
                </c:pt>
                <c:pt idx="4432">
                  <c:v>73.866666666666703</c:v>
                </c:pt>
                <c:pt idx="4433">
                  <c:v>73.883333333333297</c:v>
                </c:pt>
                <c:pt idx="4434">
                  <c:v>73.900000000000006</c:v>
                </c:pt>
                <c:pt idx="4435">
                  <c:v>73.9166666666667</c:v>
                </c:pt>
                <c:pt idx="4436">
                  <c:v>73.933333333333294</c:v>
                </c:pt>
                <c:pt idx="4437">
                  <c:v>73.95</c:v>
                </c:pt>
                <c:pt idx="4438">
                  <c:v>73.966666666666697</c:v>
                </c:pt>
                <c:pt idx="4439">
                  <c:v>73.983333333333306</c:v>
                </c:pt>
                <c:pt idx="4440">
                  <c:v>74</c:v>
                </c:pt>
                <c:pt idx="4441">
                  <c:v>74.016666666666694</c:v>
                </c:pt>
                <c:pt idx="4442">
                  <c:v>74.033333333333303</c:v>
                </c:pt>
                <c:pt idx="4443">
                  <c:v>74.05</c:v>
                </c:pt>
                <c:pt idx="4444">
                  <c:v>74.066666666666706</c:v>
                </c:pt>
                <c:pt idx="4445">
                  <c:v>74.0833333333333</c:v>
                </c:pt>
                <c:pt idx="4446">
                  <c:v>74.099999999999994</c:v>
                </c:pt>
                <c:pt idx="4447">
                  <c:v>74.116666666666703</c:v>
                </c:pt>
                <c:pt idx="4448">
                  <c:v>74.133333333333297</c:v>
                </c:pt>
                <c:pt idx="4449">
                  <c:v>74.150000000000006</c:v>
                </c:pt>
                <c:pt idx="4450">
                  <c:v>74.1666666666667</c:v>
                </c:pt>
                <c:pt idx="4451">
                  <c:v>74.183333333333294</c:v>
                </c:pt>
                <c:pt idx="4452">
                  <c:v>74.2</c:v>
                </c:pt>
                <c:pt idx="4453">
                  <c:v>74.216666666666697</c:v>
                </c:pt>
                <c:pt idx="4454">
                  <c:v>74.233333333333306</c:v>
                </c:pt>
                <c:pt idx="4455">
                  <c:v>74.25</c:v>
                </c:pt>
                <c:pt idx="4456">
                  <c:v>74.266666666666694</c:v>
                </c:pt>
                <c:pt idx="4457">
                  <c:v>74.283333333333303</c:v>
                </c:pt>
                <c:pt idx="4458">
                  <c:v>74.3</c:v>
                </c:pt>
                <c:pt idx="4459">
                  <c:v>74.316666666666706</c:v>
                </c:pt>
                <c:pt idx="4460">
                  <c:v>74.3333333333333</c:v>
                </c:pt>
                <c:pt idx="4461">
                  <c:v>74.349999999999994</c:v>
                </c:pt>
                <c:pt idx="4462">
                  <c:v>74.366666666666703</c:v>
                </c:pt>
                <c:pt idx="4463">
                  <c:v>74.383333333333297</c:v>
                </c:pt>
                <c:pt idx="4464">
                  <c:v>74.400000000000006</c:v>
                </c:pt>
                <c:pt idx="4465">
                  <c:v>74.4166666666667</c:v>
                </c:pt>
                <c:pt idx="4466">
                  <c:v>74.433333333333294</c:v>
                </c:pt>
                <c:pt idx="4467">
                  <c:v>74.45</c:v>
                </c:pt>
                <c:pt idx="4468">
                  <c:v>74.466666666666697</c:v>
                </c:pt>
                <c:pt idx="4469">
                  <c:v>74.483333333333306</c:v>
                </c:pt>
                <c:pt idx="4470">
                  <c:v>74.5</c:v>
                </c:pt>
                <c:pt idx="4471">
                  <c:v>74.516666666666694</c:v>
                </c:pt>
                <c:pt idx="4472">
                  <c:v>74.533333333333303</c:v>
                </c:pt>
                <c:pt idx="4473">
                  <c:v>74.55</c:v>
                </c:pt>
                <c:pt idx="4474">
                  <c:v>74.566666666666706</c:v>
                </c:pt>
                <c:pt idx="4475">
                  <c:v>74.5833333333333</c:v>
                </c:pt>
                <c:pt idx="4476">
                  <c:v>74.599999999999994</c:v>
                </c:pt>
                <c:pt idx="4477">
                  <c:v>74.616666666666703</c:v>
                </c:pt>
                <c:pt idx="4478">
                  <c:v>74.633333333333297</c:v>
                </c:pt>
                <c:pt idx="4479">
                  <c:v>74.650000000000006</c:v>
                </c:pt>
                <c:pt idx="4480">
                  <c:v>74.6666666666667</c:v>
                </c:pt>
                <c:pt idx="4481">
                  <c:v>74.683333333333294</c:v>
                </c:pt>
                <c:pt idx="4482">
                  <c:v>74.7</c:v>
                </c:pt>
                <c:pt idx="4483">
                  <c:v>74.716666666666697</c:v>
                </c:pt>
                <c:pt idx="4484">
                  <c:v>74.733333333333306</c:v>
                </c:pt>
                <c:pt idx="4485">
                  <c:v>74.75</c:v>
                </c:pt>
                <c:pt idx="4486">
                  <c:v>74.766666666666694</c:v>
                </c:pt>
                <c:pt idx="4487">
                  <c:v>74.783333333333303</c:v>
                </c:pt>
                <c:pt idx="4488">
                  <c:v>74.8</c:v>
                </c:pt>
                <c:pt idx="4489">
                  <c:v>74.816666666666706</c:v>
                </c:pt>
                <c:pt idx="4490">
                  <c:v>74.8333333333333</c:v>
                </c:pt>
                <c:pt idx="4491">
                  <c:v>74.849999999999994</c:v>
                </c:pt>
                <c:pt idx="4492">
                  <c:v>74.866666666666703</c:v>
                </c:pt>
                <c:pt idx="4493">
                  <c:v>74.883333333333297</c:v>
                </c:pt>
                <c:pt idx="4494">
                  <c:v>74.900000000000006</c:v>
                </c:pt>
                <c:pt idx="4495">
                  <c:v>74.9166666666667</c:v>
                </c:pt>
                <c:pt idx="4496">
                  <c:v>74.933333333333294</c:v>
                </c:pt>
                <c:pt idx="4497">
                  <c:v>74.95</c:v>
                </c:pt>
                <c:pt idx="4498">
                  <c:v>74.966666666666697</c:v>
                </c:pt>
                <c:pt idx="4499">
                  <c:v>74.983333333333306</c:v>
                </c:pt>
                <c:pt idx="4500">
                  <c:v>75</c:v>
                </c:pt>
                <c:pt idx="4501">
                  <c:v>75.016666666666694</c:v>
                </c:pt>
                <c:pt idx="4502">
                  <c:v>75.033333333333303</c:v>
                </c:pt>
                <c:pt idx="4503">
                  <c:v>75.05</c:v>
                </c:pt>
                <c:pt idx="4504">
                  <c:v>75.066666666666706</c:v>
                </c:pt>
                <c:pt idx="4505">
                  <c:v>75.0833333333333</c:v>
                </c:pt>
                <c:pt idx="4506">
                  <c:v>75.099999999999994</c:v>
                </c:pt>
                <c:pt idx="4507">
                  <c:v>75.116666666666703</c:v>
                </c:pt>
                <c:pt idx="4508">
                  <c:v>75.133333333333297</c:v>
                </c:pt>
                <c:pt idx="4509">
                  <c:v>75.150000000000006</c:v>
                </c:pt>
                <c:pt idx="4510">
                  <c:v>75.1666666666667</c:v>
                </c:pt>
                <c:pt idx="4511">
                  <c:v>75.183333333333294</c:v>
                </c:pt>
                <c:pt idx="4512">
                  <c:v>75.2</c:v>
                </c:pt>
                <c:pt idx="4513">
                  <c:v>75.216666666666697</c:v>
                </c:pt>
                <c:pt idx="4514">
                  <c:v>75.233333333333306</c:v>
                </c:pt>
                <c:pt idx="4515">
                  <c:v>75.25</c:v>
                </c:pt>
                <c:pt idx="4516">
                  <c:v>75.266666666666694</c:v>
                </c:pt>
                <c:pt idx="4517">
                  <c:v>75.283333333333303</c:v>
                </c:pt>
                <c:pt idx="4518">
                  <c:v>75.3</c:v>
                </c:pt>
                <c:pt idx="4519">
                  <c:v>75.316666666666706</c:v>
                </c:pt>
                <c:pt idx="4520">
                  <c:v>75.3333333333333</c:v>
                </c:pt>
                <c:pt idx="4521">
                  <c:v>75.349999999999994</c:v>
                </c:pt>
                <c:pt idx="4522">
                  <c:v>75.366666666666703</c:v>
                </c:pt>
                <c:pt idx="4523">
                  <c:v>75.383333333333297</c:v>
                </c:pt>
                <c:pt idx="4524">
                  <c:v>75.400000000000006</c:v>
                </c:pt>
                <c:pt idx="4525">
                  <c:v>75.4166666666667</c:v>
                </c:pt>
                <c:pt idx="4526">
                  <c:v>75.433333333333294</c:v>
                </c:pt>
                <c:pt idx="4527">
                  <c:v>75.45</c:v>
                </c:pt>
                <c:pt idx="4528">
                  <c:v>75.466666666666697</c:v>
                </c:pt>
                <c:pt idx="4529">
                  <c:v>75.483333333333306</c:v>
                </c:pt>
                <c:pt idx="4530">
                  <c:v>75.5</c:v>
                </c:pt>
                <c:pt idx="4531">
                  <c:v>75.516666666666694</c:v>
                </c:pt>
                <c:pt idx="4532">
                  <c:v>75.533333333333303</c:v>
                </c:pt>
                <c:pt idx="4533">
                  <c:v>75.55</c:v>
                </c:pt>
                <c:pt idx="4534">
                  <c:v>75.566666666666706</c:v>
                </c:pt>
                <c:pt idx="4535">
                  <c:v>75.5833333333333</c:v>
                </c:pt>
                <c:pt idx="4536">
                  <c:v>75.599999999999994</c:v>
                </c:pt>
                <c:pt idx="4537">
                  <c:v>75.616666666666703</c:v>
                </c:pt>
                <c:pt idx="4538">
                  <c:v>75.633333333333297</c:v>
                </c:pt>
                <c:pt idx="4539">
                  <c:v>75.650000000000006</c:v>
                </c:pt>
                <c:pt idx="4540">
                  <c:v>75.6666666666667</c:v>
                </c:pt>
                <c:pt idx="4541">
                  <c:v>75.683333333333294</c:v>
                </c:pt>
                <c:pt idx="4542">
                  <c:v>75.7</c:v>
                </c:pt>
                <c:pt idx="4543">
                  <c:v>75.716666666666697</c:v>
                </c:pt>
                <c:pt idx="4544">
                  <c:v>75.733333333333306</c:v>
                </c:pt>
                <c:pt idx="4545">
                  <c:v>75.75</c:v>
                </c:pt>
                <c:pt idx="4546">
                  <c:v>75.766666666666694</c:v>
                </c:pt>
                <c:pt idx="4547">
                  <c:v>75.783333333333303</c:v>
                </c:pt>
                <c:pt idx="4548">
                  <c:v>75.8</c:v>
                </c:pt>
                <c:pt idx="4549">
                  <c:v>75.816666666666706</c:v>
                </c:pt>
                <c:pt idx="4550">
                  <c:v>75.8333333333333</c:v>
                </c:pt>
                <c:pt idx="4551">
                  <c:v>75.849999999999994</c:v>
                </c:pt>
                <c:pt idx="4552">
                  <c:v>75.866666666666703</c:v>
                </c:pt>
                <c:pt idx="4553">
                  <c:v>75.883333333333297</c:v>
                </c:pt>
                <c:pt idx="4554">
                  <c:v>75.900000000000006</c:v>
                </c:pt>
                <c:pt idx="4555">
                  <c:v>75.9166666666667</c:v>
                </c:pt>
                <c:pt idx="4556">
                  <c:v>75.933333333333294</c:v>
                </c:pt>
                <c:pt idx="4557">
                  <c:v>75.95</c:v>
                </c:pt>
                <c:pt idx="4558">
                  <c:v>75.966666666666697</c:v>
                </c:pt>
                <c:pt idx="4559">
                  <c:v>75.983333333333306</c:v>
                </c:pt>
                <c:pt idx="4560">
                  <c:v>76</c:v>
                </c:pt>
                <c:pt idx="4561">
                  <c:v>76.016666666666694</c:v>
                </c:pt>
                <c:pt idx="4562">
                  <c:v>76.033333333333303</c:v>
                </c:pt>
                <c:pt idx="4563">
                  <c:v>76.05</c:v>
                </c:pt>
                <c:pt idx="4564">
                  <c:v>76.066666666666706</c:v>
                </c:pt>
                <c:pt idx="4565">
                  <c:v>76.0833333333333</c:v>
                </c:pt>
                <c:pt idx="4566">
                  <c:v>76.099999999999994</c:v>
                </c:pt>
                <c:pt idx="4567">
                  <c:v>76.116666666666703</c:v>
                </c:pt>
                <c:pt idx="4568">
                  <c:v>76.133333333333297</c:v>
                </c:pt>
                <c:pt idx="4569">
                  <c:v>76.150000000000006</c:v>
                </c:pt>
                <c:pt idx="4570">
                  <c:v>76.1666666666667</c:v>
                </c:pt>
                <c:pt idx="4571">
                  <c:v>76.183333333333294</c:v>
                </c:pt>
                <c:pt idx="4572">
                  <c:v>76.2</c:v>
                </c:pt>
                <c:pt idx="4573">
                  <c:v>76.216666666666697</c:v>
                </c:pt>
                <c:pt idx="4574">
                  <c:v>76.233333333333306</c:v>
                </c:pt>
                <c:pt idx="4575">
                  <c:v>76.25</c:v>
                </c:pt>
                <c:pt idx="4576">
                  <c:v>76.266666666666694</c:v>
                </c:pt>
                <c:pt idx="4577">
                  <c:v>76.283333333333303</c:v>
                </c:pt>
                <c:pt idx="4578">
                  <c:v>76.3</c:v>
                </c:pt>
                <c:pt idx="4579">
                  <c:v>76.316666666666706</c:v>
                </c:pt>
                <c:pt idx="4580">
                  <c:v>76.3333333333333</c:v>
                </c:pt>
                <c:pt idx="4581">
                  <c:v>76.349999999999994</c:v>
                </c:pt>
                <c:pt idx="4582">
                  <c:v>76.366666666666703</c:v>
                </c:pt>
                <c:pt idx="4583">
                  <c:v>76.383333333333297</c:v>
                </c:pt>
                <c:pt idx="4584">
                  <c:v>76.400000000000006</c:v>
                </c:pt>
                <c:pt idx="4585">
                  <c:v>76.4166666666667</c:v>
                </c:pt>
                <c:pt idx="4586">
                  <c:v>76.433333333333294</c:v>
                </c:pt>
                <c:pt idx="4587">
                  <c:v>76.45</c:v>
                </c:pt>
                <c:pt idx="4588">
                  <c:v>76.466666666666697</c:v>
                </c:pt>
                <c:pt idx="4589">
                  <c:v>76.483333333333306</c:v>
                </c:pt>
                <c:pt idx="4590">
                  <c:v>76.5</c:v>
                </c:pt>
                <c:pt idx="4591">
                  <c:v>76.516666666666694</c:v>
                </c:pt>
                <c:pt idx="4592">
                  <c:v>76.533333333333303</c:v>
                </c:pt>
                <c:pt idx="4593">
                  <c:v>76.55</c:v>
                </c:pt>
                <c:pt idx="4594">
                  <c:v>76.566666666666706</c:v>
                </c:pt>
                <c:pt idx="4595">
                  <c:v>76.5833333333333</c:v>
                </c:pt>
                <c:pt idx="4596">
                  <c:v>76.599999999999994</c:v>
                </c:pt>
                <c:pt idx="4597">
                  <c:v>76.616666666666703</c:v>
                </c:pt>
                <c:pt idx="4598">
                  <c:v>76.633333333333297</c:v>
                </c:pt>
                <c:pt idx="4599">
                  <c:v>76.650000000000006</c:v>
                </c:pt>
                <c:pt idx="4600">
                  <c:v>76.6666666666667</c:v>
                </c:pt>
                <c:pt idx="4601">
                  <c:v>76.683333333333294</c:v>
                </c:pt>
                <c:pt idx="4602">
                  <c:v>76.7</c:v>
                </c:pt>
                <c:pt idx="4603">
                  <c:v>76.716666666666697</c:v>
                </c:pt>
                <c:pt idx="4604">
                  <c:v>76.733333333333306</c:v>
                </c:pt>
                <c:pt idx="4605">
                  <c:v>76.75</c:v>
                </c:pt>
                <c:pt idx="4606">
                  <c:v>76.766666666666694</c:v>
                </c:pt>
                <c:pt idx="4607">
                  <c:v>76.783333333333303</c:v>
                </c:pt>
                <c:pt idx="4608">
                  <c:v>76.8</c:v>
                </c:pt>
                <c:pt idx="4609">
                  <c:v>76.816666666666706</c:v>
                </c:pt>
                <c:pt idx="4610">
                  <c:v>76.8333333333333</c:v>
                </c:pt>
                <c:pt idx="4611">
                  <c:v>76.849999999999994</c:v>
                </c:pt>
                <c:pt idx="4612">
                  <c:v>76.866666666666703</c:v>
                </c:pt>
                <c:pt idx="4613">
                  <c:v>76.883333333333297</c:v>
                </c:pt>
                <c:pt idx="4614">
                  <c:v>76.900000000000006</c:v>
                </c:pt>
                <c:pt idx="4615">
                  <c:v>76.9166666666667</c:v>
                </c:pt>
                <c:pt idx="4616">
                  <c:v>76.933333333333294</c:v>
                </c:pt>
                <c:pt idx="4617">
                  <c:v>76.95</c:v>
                </c:pt>
                <c:pt idx="4618">
                  <c:v>76.966666666666697</c:v>
                </c:pt>
                <c:pt idx="4619">
                  <c:v>76.983333333333306</c:v>
                </c:pt>
                <c:pt idx="4620">
                  <c:v>77</c:v>
                </c:pt>
                <c:pt idx="4621">
                  <c:v>77.016666666666694</c:v>
                </c:pt>
                <c:pt idx="4622">
                  <c:v>77.033333333333303</c:v>
                </c:pt>
                <c:pt idx="4623">
                  <c:v>77.05</c:v>
                </c:pt>
                <c:pt idx="4624">
                  <c:v>77.066666666666706</c:v>
                </c:pt>
                <c:pt idx="4625">
                  <c:v>77.0833333333333</c:v>
                </c:pt>
                <c:pt idx="4626">
                  <c:v>77.099999999999994</c:v>
                </c:pt>
                <c:pt idx="4627">
                  <c:v>77.116666666666703</c:v>
                </c:pt>
                <c:pt idx="4628">
                  <c:v>77.133333333333297</c:v>
                </c:pt>
                <c:pt idx="4629">
                  <c:v>77.150000000000006</c:v>
                </c:pt>
                <c:pt idx="4630">
                  <c:v>77.1666666666667</c:v>
                </c:pt>
                <c:pt idx="4631">
                  <c:v>77.183333333333294</c:v>
                </c:pt>
                <c:pt idx="4632">
                  <c:v>77.2</c:v>
                </c:pt>
                <c:pt idx="4633">
                  <c:v>77.216666666666697</c:v>
                </c:pt>
                <c:pt idx="4634">
                  <c:v>77.233333333333306</c:v>
                </c:pt>
                <c:pt idx="4635">
                  <c:v>77.25</c:v>
                </c:pt>
                <c:pt idx="4636">
                  <c:v>77.266666666666694</c:v>
                </c:pt>
                <c:pt idx="4637">
                  <c:v>77.283333333333303</c:v>
                </c:pt>
                <c:pt idx="4638">
                  <c:v>77.3</c:v>
                </c:pt>
                <c:pt idx="4639">
                  <c:v>77.316666666666706</c:v>
                </c:pt>
                <c:pt idx="4640">
                  <c:v>77.3333333333333</c:v>
                </c:pt>
                <c:pt idx="4641">
                  <c:v>77.349999999999994</c:v>
                </c:pt>
                <c:pt idx="4642">
                  <c:v>77.366666666666703</c:v>
                </c:pt>
                <c:pt idx="4643">
                  <c:v>77.383333333333297</c:v>
                </c:pt>
                <c:pt idx="4644">
                  <c:v>77.400000000000006</c:v>
                </c:pt>
                <c:pt idx="4645">
                  <c:v>77.4166666666667</c:v>
                </c:pt>
                <c:pt idx="4646">
                  <c:v>77.433333333333294</c:v>
                </c:pt>
                <c:pt idx="4647">
                  <c:v>77.45</c:v>
                </c:pt>
                <c:pt idx="4648">
                  <c:v>77.466666666666697</c:v>
                </c:pt>
                <c:pt idx="4649">
                  <c:v>77.483333333333306</c:v>
                </c:pt>
                <c:pt idx="4650">
                  <c:v>77.5</c:v>
                </c:pt>
                <c:pt idx="4651">
                  <c:v>77.516666666666694</c:v>
                </c:pt>
                <c:pt idx="4652">
                  <c:v>77.533333333333303</c:v>
                </c:pt>
                <c:pt idx="4653">
                  <c:v>77.55</c:v>
                </c:pt>
                <c:pt idx="4654">
                  <c:v>77.566666666666706</c:v>
                </c:pt>
                <c:pt idx="4655">
                  <c:v>77.5833333333333</c:v>
                </c:pt>
                <c:pt idx="4656">
                  <c:v>77.599999999999994</c:v>
                </c:pt>
                <c:pt idx="4657">
                  <c:v>77.616666666666703</c:v>
                </c:pt>
                <c:pt idx="4658">
                  <c:v>77.633333333333297</c:v>
                </c:pt>
                <c:pt idx="4659">
                  <c:v>77.650000000000006</c:v>
                </c:pt>
                <c:pt idx="4660">
                  <c:v>77.6666666666667</c:v>
                </c:pt>
                <c:pt idx="4661">
                  <c:v>77.683333333333294</c:v>
                </c:pt>
                <c:pt idx="4662">
                  <c:v>77.7</c:v>
                </c:pt>
                <c:pt idx="4663">
                  <c:v>77.716666666666697</c:v>
                </c:pt>
                <c:pt idx="4664">
                  <c:v>77.733333333333306</c:v>
                </c:pt>
                <c:pt idx="4665">
                  <c:v>77.75</c:v>
                </c:pt>
                <c:pt idx="4666">
                  <c:v>77.766666666666694</c:v>
                </c:pt>
                <c:pt idx="4667">
                  <c:v>77.783333333333303</c:v>
                </c:pt>
                <c:pt idx="4668">
                  <c:v>77.8</c:v>
                </c:pt>
                <c:pt idx="4669">
                  <c:v>77.816666666666706</c:v>
                </c:pt>
                <c:pt idx="4670">
                  <c:v>77.8333333333333</c:v>
                </c:pt>
                <c:pt idx="4671">
                  <c:v>77.849999999999994</c:v>
                </c:pt>
                <c:pt idx="4672">
                  <c:v>77.866666666666703</c:v>
                </c:pt>
                <c:pt idx="4673">
                  <c:v>77.883333333333297</c:v>
                </c:pt>
                <c:pt idx="4674">
                  <c:v>77.900000000000006</c:v>
                </c:pt>
                <c:pt idx="4675">
                  <c:v>77.9166666666667</c:v>
                </c:pt>
                <c:pt idx="4676">
                  <c:v>77.933333333333294</c:v>
                </c:pt>
                <c:pt idx="4677">
                  <c:v>77.95</c:v>
                </c:pt>
                <c:pt idx="4678">
                  <c:v>77.966666666666697</c:v>
                </c:pt>
                <c:pt idx="4679">
                  <c:v>77.983333333333306</c:v>
                </c:pt>
                <c:pt idx="4680">
                  <c:v>78</c:v>
                </c:pt>
                <c:pt idx="4681">
                  <c:v>78.016666666666694</c:v>
                </c:pt>
                <c:pt idx="4682">
                  <c:v>78.033333333333303</c:v>
                </c:pt>
                <c:pt idx="4683">
                  <c:v>78.05</c:v>
                </c:pt>
                <c:pt idx="4684">
                  <c:v>78.066666666666706</c:v>
                </c:pt>
                <c:pt idx="4685">
                  <c:v>78.0833333333333</c:v>
                </c:pt>
                <c:pt idx="4686">
                  <c:v>78.099999999999994</c:v>
                </c:pt>
                <c:pt idx="4687">
                  <c:v>78.116666666666703</c:v>
                </c:pt>
                <c:pt idx="4688">
                  <c:v>78.133333333333297</c:v>
                </c:pt>
                <c:pt idx="4689">
                  <c:v>78.150000000000006</c:v>
                </c:pt>
                <c:pt idx="4690">
                  <c:v>78.1666666666667</c:v>
                </c:pt>
                <c:pt idx="4691">
                  <c:v>78.183333333333294</c:v>
                </c:pt>
                <c:pt idx="4692">
                  <c:v>78.2</c:v>
                </c:pt>
                <c:pt idx="4693">
                  <c:v>78.216666666666697</c:v>
                </c:pt>
                <c:pt idx="4694">
                  <c:v>78.233333333333306</c:v>
                </c:pt>
                <c:pt idx="4695">
                  <c:v>78.25</c:v>
                </c:pt>
                <c:pt idx="4696">
                  <c:v>78.266666666666694</c:v>
                </c:pt>
                <c:pt idx="4697">
                  <c:v>78.283333333333303</c:v>
                </c:pt>
                <c:pt idx="4698">
                  <c:v>78.3</c:v>
                </c:pt>
                <c:pt idx="4699">
                  <c:v>78.316666666666706</c:v>
                </c:pt>
                <c:pt idx="4700">
                  <c:v>78.3333333333333</c:v>
                </c:pt>
                <c:pt idx="4701">
                  <c:v>78.349999999999994</c:v>
                </c:pt>
                <c:pt idx="4702">
                  <c:v>78.366666666666703</c:v>
                </c:pt>
                <c:pt idx="4703">
                  <c:v>78.383333333333297</c:v>
                </c:pt>
                <c:pt idx="4704">
                  <c:v>78.400000000000006</c:v>
                </c:pt>
                <c:pt idx="4705">
                  <c:v>78.4166666666667</c:v>
                </c:pt>
                <c:pt idx="4706">
                  <c:v>78.433333333333294</c:v>
                </c:pt>
                <c:pt idx="4707">
                  <c:v>78.45</c:v>
                </c:pt>
                <c:pt idx="4708">
                  <c:v>78.466666666666697</c:v>
                </c:pt>
                <c:pt idx="4709">
                  <c:v>78.483333333333306</c:v>
                </c:pt>
                <c:pt idx="4710">
                  <c:v>78.5</c:v>
                </c:pt>
                <c:pt idx="4711">
                  <c:v>78.516666666666694</c:v>
                </c:pt>
                <c:pt idx="4712">
                  <c:v>78.533333333333303</c:v>
                </c:pt>
                <c:pt idx="4713">
                  <c:v>78.55</c:v>
                </c:pt>
                <c:pt idx="4714">
                  <c:v>78.566666666666706</c:v>
                </c:pt>
                <c:pt idx="4715">
                  <c:v>78.5833333333333</c:v>
                </c:pt>
                <c:pt idx="4716">
                  <c:v>78.599999999999994</c:v>
                </c:pt>
                <c:pt idx="4717">
                  <c:v>78.616666666666703</c:v>
                </c:pt>
                <c:pt idx="4718">
                  <c:v>78.633333333333297</c:v>
                </c:pt>
                <c:pt idx="4719">
                  <c:v>78.650000000000006</c:v>
                </c:pt>
                <c:pt idx="4720">
                  <c:v>78.6666666666667</c:v>
                </c:pt>
                <c:pt idx="4721">
                  <c:v>78.683333333333294</c:v>
                </c:pt>
                <c:pt idx="4722">
                  <c:v>78.7</c:v>
                </c:pt>
                <c:pt idx="4723">
                  <c:v>78.716666666666697</c:v>
                </c:pt>
                <c:pt idx="4724">
                  <c:v>78.733333333333306</c:v>
                </c:pt>
                <c:pt idx="4725">
                  <c:v>78.75</c:v>
                </c:pt>
                <c:pt idx="4726">
                  <c:v>78.766666666666694</c:v>
                </c:pt>
                <c:pt idx="4727">
                  <c:v>78.783333333333303</c:v>
                </c:pt>
                <c:pt idx="4728">
                  <c:v>78.8</c:v>
                </c:pt>
                <c:pt idx="4729">
                  <c:v>78.816666666666706</c:v>
                </c:pt>
                <c:pt idx="4730">
                  <c:v>78.8333333333333</c:v>
                </c:pt>
                <c:pt idx="4731">
                  <c:v>78.849999999999994</c:v>
                </c:pt>
                <c:pt idx="4732">
                  <c:v>78.866666666666703</c:v>
                </c:pt>
                <c:pt idx="4733">
                  <c:v>78.883333333333297</c:v>
                </c:pt>
                <c:pt idx="4734">
                  <c:v>78.900000000000006</c:v>
                </c:pt>
                <c:pt idx="4735">
                  <c:v>78.9166666666667</c:v>
                </c:pt>
                <c:pt idx="4736">
                  <c:v>78.933333333333294</c:v>
                </c:pt>
                <c:pt idx="4737">
                  <c:v>78.95</c:v>
                </c:pt>
                <c:pt idx="4738">
                  <c:v>78.966666666666697</c:v>
                </c:pt>
                <c:pt idx="4739">
                  <c:v>78.983333333333306</c:v>
                </c:pt>
                <c:pt idx="4740">
                  <c:v>79</c:v>
                </c:pt>
                <c:pt idx="4741">
                  <c:v>79.016666666666694</c:v>
                </c:pt>
                <c:pt idx="4742">
                  <c:v>79.033333333333303</c:v>
                </c:pt>
                <c:pt idx="4743">
                  <c:v>79.05</c:v>
                </c:pt>
                <c:pt idx="4744">
                  <c:v>79.066666666666706</c:v>
                </c:pt>
                <c:pt idx="4745">
                  <c:v>79.0833333333333</c:v>
                </c:pt>
                <c:pt idx="4746">
                  <c:v>79.099999999999994</c:v>
                </c:pt>
                <c:pt idx="4747">
                  <c:v>79.116666666666703</c:v>
                </c:pt>
                <c:pt idx="4748">
                  <c:v>79.133333333333297</c:v>
                </c:pt>
                <c:pt idx="4749">
                  <c:v>79.150000000000006</c:v>
                </c:pt>
                <c:pt idx="4750">
                  <c:v>79.1666666666667</c:v>
                </c:pt>
                <c:pt idx="4751">
                  <c:v>79.183333333333294</c:v>
                </c:pt>
                <c:pt idx="4752">
                  <c:v>79.2</c:v>
                </c:pt>
                <c:pt idx="4753">
                  <c:v>79.216666666666697</c:v>
                </c:pt>
                <c:pt idx="4754">
                  <c:v>79.233333333333306</c:v>
                </c:pt>
                <c:pt idx="4755">
                  <c:v>79.25</c:v>
                </c:pt>
                <c:pt idx="4756">
                  <c:v>79.266666666666694</c:v>
                </c:pt>
                <c:pt idx="4757">
                  <c:v>79.283333333333303</c:v>
                </c:pt>
                <c:pt idx="4758">
                  <c:v>79.3</c:v>
                </c:pt>
                <c:pt idx="4759">
                  <c:v>79.316666666666706</c:v>
                </c:pt>
                <c:pt idx="4760">
                  <c:v>79.3333333333333</c:v>
                </c:pt>
                <c:pt idx="4761">
                  <c:v>79.349999999999994</c:v>
                </c:pt>
                <c:pt idx="4762">
                  <c:v>79.366666666666703</c:v>
                </c:pt>
                <c:pt idx="4763">
                  <c:v>79.383333333333297</c:v>
                </c:pt>
                <c:pt idx="4764">
                  <c:v>79.400000000000006</c:v>
                </c:pt>
                <c:pt idx="4765">
                  <c:v>79.4166666666667</c:v>
                </c:pt>
                <c:pt idx="4766">
                  <c:v>79.433333333333294</c:v>
                </c:pt>
                <c:pt idx="4767">
                  <c:v>79.45</c:v>
                </c:pt>
                <c:pt idx="4768">
                  <c:v>79.466666666666697</c:v>
                </c:pt>
                <c:pt idx="4769">
                  <c:v>79.483333333333306</c:v>
                </c:pt>
                <c:pt idx="4770">
                  <c:v>79.5</c:v>
                </c:pt>
                <c:pt idx="4771">
                  <c:v>79.516666666666694</c:v>
                </c:pt>
                <c:pt idx="4772">
                  <c:v>79.533333333333303</c:v>
                </c:pt>
                <c:pt idx="4773">
                  <c:v>79.55</c:v>
                </c:pt>
                <c:pt idx="4774">
                  <c:v>79.566666666666706</c:v>
                </c:pt>
                <c:pt idx="4775">
                  <c:v>79.5833333333333</c:v>
                </c:pt>
                <c:pt idx="4776">
                  <c:v>79.599999999999994</c:v>
                </c:pt>
                <c:pt idx="4777">
                  <c:v>79.616666666666703</c:v>
                </c:pt>
                <c:pt idx="4778">
                  <c:v>79.633333333333297</c:v>
                </c:pt>
                <c:pt idx="4779">
                  <c:v>79.650000000000006</c:v>
                </c:pt>
                <c:pt idx="4780">
                  <c:v>79.6666666666667</c:v>
                </c:pt>
                <c:pt idx="4781">
                  <c:v>79.683333333333294</c:v>
                </c:pt>
                <c:pt idx="4782">
                  <c:v>79.7</c:v>
                </c:pt>
                <c:pt idx="4783">
                  <c:v>79.716666666666697</c:v>
                </c:pt>
                <c:pt idx="4784">
                  <c:v>79.733333333333306</c:v>
                </c:pt>
                <c:pt idx="4785">
                  <c:v>79.75</c:v>
                </c:pt>
                <c:pt idx="4786">
                  <c:v>79.766666666666694</c:v>
                </c:pt>
                <c:pt idx="4787">
                  <c:v>79.783333333333303</c:v>
                </c:pt>
                <c:pt idx="4788">
                  <c:v>79.8</c:v>
                </c:pt>
                <c:pt idx="4789">
                  <c:v>79.816666666666706</c:v>
                </c:pt>
                <c:pt idx="4790">
                  <c:v>79.8333333333333</c:v>
                </c:pt>
                <c:pt idx="4791">
                  <c:v>79.849999999999994</c:v>
                </c:pt>
                <c:pt idx="4792">
                  <c:v>79.866666666666703</c:v>
                </c:pt>
                <c:pt idx="4793">
                  <c:v>79.883333333333297</c:v>
                </c:pt>
                <c:pt idx="4794">
                  <c:v>79.900000000000006</c:v>
                </c:pt>
                <c:pt idx="4795">
                  <c:v>79.9166666666667</c:v>
                </c:pt>
                <c:pt idx="4796">
                  <c:v>79.933333333333294</c:v>
                </c:pt>
                <c:pt idx="4797">
                  <c:v>79.95</c:v>
                </c:pt>
                <c:pt idx="4798">
                  <c:v>79.966666666666697</c:v>
                </c:pt>
                <c:pt idx="4799">
                  <c:v>79.983333333333306</c:v>
                </c:pt>
                <c:pt idx="4800">
                  <c:v>80</c:v>
                </c:pt>
                <c:pt idx="4801">
                  <c:v>80.016666666666694</c:v>
                </c:pt>
                <c:pt idx="4802">
                  <c:v>80.033333333333303</c:v>
                </c:pt>
                <c:pt idx="4803">
                  <c:v>80.05</c:v>
                </c:pt>
                <c:pt idx="4804">
                  <c:v>80.066666666666706</c:v>
                </c:pt>
                <c:pt idx="4805">
                  <c:v>80.0833333333333</c:v>
                </c:pt>
                <c:pt idx="4806">
                  <c:v>80.099999999999994</c:v>
                </c:pt>
                <c:pt idx="4807">
                  <c:v>80.116666666666703</c:v>
                </c:pt>
                <c:pt idx="4808">
                  <c:v>80.133333333333297</c:v>
                </c:pt>
                <c:pt idx="4809">
                  <c:v>80.150000000000006</c:v>
                </c:pt>
                <c:pt idx="4810">
                  <c:v>80.1666666666667</c:v>
                </c:pt>
                <c:pt idx="4811">
                  <c:v>80.183333333333294</c:v>
                </c:pt>
                <c:pt idx="4812">
                  <c:v>80.2</c:v>
                </c:pt>
                <c:pt idx="4813">
                  <c:v>80.216666666666697</c:v>
                </c:pt>
                <c:pt idx="4814">
                  <c:v>80.233333333333306</c:v>
                </c:pt>
                <c:pt idx="4815">
                  <c:v>80.25</c:v>
                </c:pt>
                <c:pt idx="4816">
                  <c:v>80.266666666666694</c:v>
                </c:pt>
                <c:pt idx="4817">
                  <c:v>80.283333333333303</c:v>
                </c:pt>
                <c:pt idx="4818">
                  <c:v>80.3</c:v>
                </c:pt>
                <c:pt idx="4819">
                  <c:v>80.316666666666706</c:v>
                </c:pt>
                <c:pt idx="4820">
                  <c:v>80.3333333333333</c:v>
                </c:pt>
                <c:pt idx="4821">
                  <c:v>80.349999999999994</c:v>
                </c:pt>
                <c:pt idx="4822">
                  <c:v>80.366666666666703</c:v>
                </c:pt>
                <c:pt idx="4823">
                  <c:v>80.383333333333297</c:v>
                </c:pt>
                <c:pt idx="4824">
                  <c:v>80.400000000000006</c:v>
                </c:pt>
                <c:pt idx="4825">
                  <c:v>80.4166666666667</c:v>
                </c:pt>
                <c:pt idx="4826">
                  <c:v>80.433333333333294</c:v>
                </c:pt>
                <c:pt idx="4827">
                  <c:v>80.45</c:v>
                </c:pt>
                <c:pt idx="4828">
                  <c:v>80.466666666666697</c:v>
                </c:pt>
                <c:pt idx="4829">
                  <c:v>80.483333333333306</c:v>
                </c:pt>
                <c:pt idx="4830">
                  <c:v>80.5</c:v>
                </c:pt>
                <c:pt idx="4831">
                  <c:v>80.516666666666694</c:v>
                </c:pt>
                <c:pt idx="4832">
                  <c:v>80.533333333333303</c:v>
                </c:pt>
                <c:pt idx="4833">
                  <c:v>80.55</c:v>
                </c:pt>
                <c:pt idx="4834">
                  <c:v>80.566666666666706</c:v>
                </c:pt>
                <c:pt idx="4835">
                  <c:v>80.5833333333333</c:v>
                </c:pt>
                <c:pt idx="4836">
                  <c:v>80.599999999999994</c:v>
                </c:pt>
                <c:pt idx="4837">
                  <c:v>80.616666666666703</c:v>
                </c:pt>
                <c:pt idx="4838">
                  <c:v>80.633333333333297</c:v>
                </c:pt>
                <c:pt idx="4839">
                  <c:v>80.650000000000006</c:v>
                </c:pt>
                <c:pt idx="4840">
                  <c:v>80.6666666666667</c:v>
                </c:pt>
                <c:pt idx="4841">
                  <c:v>80.683333333333294</c:v>
                </c:pt>
                <c:pt idx="4842">
                  <c:v>80.7</c:v>
                </c:pt>
                <c:pt idx="4843">
                  <c:v>80.716666666666697</c:v>
                </c:pt>
                <c:pt idx="4844">
                  <c:v>80.733333333333306</c:v>
                </c:pt>
                <c:pt idx="4845">
                  <c:v>80.75</c:v>
                </c:pt>
                <c:pt idx="4846">
                  <c:v>80.766666666666694</c:v>
                </c:pt>
                <c:pt idx="4847">
                  <c:v>80.783333333333303</c:v>
                </c:pt>
                <c:pt idx="4848">
                  <c:v>80.8</c:v>
                </c:pt>
                <c:pt idx="4849">
                  <c:v>80.816666666666706</c:v>
                </c:pt>
                <c:pt idx="4850">
                  <c:v>80.8333333333333</c:v>
                </c:pt>
                <c:pt idx="4851">
                  <c:v>80.849999999999994</c:v>
                </c:pt>
                <c:pt idx="4852">
                  <c:v>80.866666666666703</c:v>
                </c:pt>
                <c:pt idx="4853">
                  <c:v>80.883333333333297</c:v>
                </c:pt>
                <c:pt idx="4854">
                  <c:v>80.900000000000006</c:v>
                </c:pt>
                <c:pt idx="4855">
                  <c:v>80.9166666666667</c:v>
                </c:pt>
                <c:pt idx="4856">
                  <c:v>80.933333333333294</c:v>
                </c:pt>
                <c:pt idx="4857">
                  <c:v>80.95</c:v>
                </c:pt>
                <c:pt idx="4858">
                  <c:v>80.966666666666697</c:v>
                </c:pt>
                <c:pt idx="4859">
                  <c:v>80.983333333333306</c:v>
                </c:pt>
                <c:pt idx="4860">
                  <c:v>81</c:v>
                </c:pt>
                <c:pt idx="4861">
                  <c:v>81.016666666666694</c:v>
                </c:pt>
                <c:pt idx="4862">
                  <c:v>81.033333333333303</c:v>
                </c:pt>
                <c:pt idx="4863">
                  <c:v>81.05</c:v>
                </c:pt>
                <c:pt idx="4864">
                  <c:v>81.066666666666706</c:v>
                </c:pt>
                <c:pt idx="4865">
                  <c:v>81.0833333333333</c:v>
                </c:pt>
                <c:pt idx="4866">
                  <c:v>81.099999999999994</c:v>
                </c:pt>
                <c:pt idx="4867">
                  <c:v>81.116666666666703</c:v>
                </c:pt>
                <c:pt idx="4868">
                  <c:v>81.133333333333297</c:v>
                </c:pt>
                <c:pt idx="4869">
                  <c:v>81.150000000000006</c:v>
                </c:pt>
                <c:pt idx="4870">
                  <c:v>81.1666666666667</c:v>
                </c:pt>
                <c:pt idx="4871">
                  <c:v>81.183333333333294</c:v>
                </c:pt>
                <c:pt idx="4872">
                  <c:v>81.2</c:v>
                </c:pt>
                <c:pt idx="4873">
                  <c:v>81.216666666666697</c:v>
                </c:pt>
                <c:pt idx="4874">
                  <c:v>81.233333333333306</c:v>
                </c:pt>
                <c:pt idx="4875">
                  <c:v>81.25</c:v>
                </c:pt>
                <c:pt idx="4876">
                  <c:v>81.266666666666694</c:v>
                </c:pt>
                <c:pt idx="4877">
                  <c:v>81.283333333333303</c:v>
                </c:pt>
                <c:pt idx="4878">
                  <c:v>81.3</c:v>
                </c:pt>
                <c:pt idx="4879">
                  <c:v>81.316666666666706</c:v>
                </c:pt>
                <c:pt idx="4880">
                  <c:v>81.3333333333333</c:v>
                </c:pt>
                <c:pt idx="4881">
                  <c:v>81.349999999999994</c:v>
                </c:pt>
                <c:pt idx="4882">
                  <c:v>81.366666666666703</c:v>
                </c:pt>
                <c:pt idx="4883">
                  <c:v>81.383333333333297</c:v>
                </c:pt>
                <c:pt idx="4884">
                  <c:v>81.400000000000006</c:v>
                </c:pt>
                <c:pt idx="4885">
                  <c:v>81.4166666666667</c:v>
                </c:pt>
                <c:pt idx="4886">
                  <c:v>81.433333333333294</c:v>
                </c:pt>
                <c:pt idx="4887">
                  <c:v>81.45</c:v>
                </c:pt>
                <c:pt idx="4888">
                  <c:v>81.466666666666697</c:v>
                </c:pt>
                <c:pt idx="4889">
                  <c:v>81.483333333333306</c:v>
                </c:pt>
                <c:pt idx="4890">
                  <c:v>81.5</c:v>
                </c:pt>
                <c:pt idx="4891">
                  <c:v>81.516666666666694</c:v>
                </c:pt>
                <c:pt idx="4892">
                  <c:v>81.533333333333303</c:v>
                </c:pt>
                <c:pt idx="4893">
                  <c:v>81.55</c:v>
                </c:pt>
                <c:pt idx="4894">
                  <c:v>81.566666666666706</c:v>
                </c:pt>
                <c:pt idx="4895">
                  <c:v>81.5833333333333</c:v>
                </c:pt>
                <c:pt idx="4896">
                  <c:v>81.599999999999994</c:v>
                </c:pt>
                <c:pt idx="4897">
                  <c:v>81.616666666666703</c:v>
                </c:pt>
                <c:pt idx="4898">
                  <c:v>81.633333333333297</c:v>
                </c:pt>
                <c:pt idx="4899">
                  <c:v>81.650000000000006</c:v>
                </c:pt>
                <c:pt idx="4900">
                  <c:v>81.6666666666667</c:v>
                </c:pt>
                <c:pt idx="4901">
                  <c:v>81.683333333333294</c:v>
                </c:pt>
                <c:pt idx="4902">
                  <c:v>81.7</c:v>
                </c:pt>
                <c:pt idx="4903">
                  <c:v>81.716666666666697</c:v>
                </c:pt>
                <c:pt idx="4904">
                  <c:v>81.733333333333306</c:v>
                </c:pt>
                <c:pt idx="4905">
                  <c:v>81.75</c:v>
                </c:pt>
                <c:pt idx="4906">
                  <c:v>81.766666666666694</c:v>
                </c:pt>
                <c:pt idx="4907">
                  <c:v>81.783333333333303</c:v>
                </c:pt>
                <c:pt idx="4908">
                  <c:v>81.8</c:v>
                </c:pt>
                <c:pt idx="4909">
                  <c:v>81.816666666666706</c:v>
                </c:pt>
                <c:pt idx="4910">
                  <c:v>81.8333333333333</c:v>
                </c:pt>
                <c:pt idx="4911">
                  <c:v>81.849999999999994</c:v>
                </c:pt>
                <c:pt idx="4912">
                  <c:v>81.866666666666703</c:v>
                </c:pt>
                <c:pt idx="4913">
                  <c:v>81.883333333333297</c:v>
                </c:pt>
                <c:pt idx="4914">
                  <c:v>81.900000000000006</c:v>
                </c:pt>
                <c:pt idx="4915">
                  <c:v>81.9166666666667</c:v>
                </c:pt>
                <c:pt idx="4916">
                  <c:v>81.933333333333294</c:v>
                </c:pt>
                <c:pt idx="4917">
                  <c:v>81.95</c:v>
                </c:pt>
                <c:pt idx="4918">
                  <c:v>81.966666666666697</c:v>
                </c:pt>
                <c:pt idx="4919">
                  <c:v>81.983333333333306</c:v>
                </c:pt>
                <c:pt idx="4920">
                  <c:v>82</c:v>
                </c:pt>
                <c:pt idx="4921">
                  <c:v>82.016666666666694</c:v>
                </c:pt>
                <c:pt idx="4922">
                  <c:v>82.033333333333303</c:v>
                </c:pt>
                <c:pt idx="4923">
                  <c:v>82.05</c:v>
                </c:pt>
                <c:pt idx="4924">
                  <c:v>82.066666666666706</c:v>
                </c:pt>
                <c:pt idx="4925">
                  <c:v>82.0833333333333</c:v>
                </c:pt>
                <c:pt idx="4926">
                  <c:v>82.1</c:v>
                </c:pt>
                <c:pt idx="4927">
                  <c:v>82.116666666666703</c:v>
                </c:pt>
                <c:pt idx="4928">
                  <c:v>82.133333333333297</c:v>
                </c:pt>
                <c:pt idx="4929">
                  <c:v>82.15</c:v>
                </c:pt>
                <c:pt idx="4930">
                  <c:v>82.1666666666667</c:v>
                </c:pt>
                <c:pt idx="4931">
                  <c:v>82.183333333333294</c:v>
                </c:pt>
                <c:pt idx="4932">
                  <c:v>82.2</c:v>
                </c:pt>
                <c:pt idx="4933">
                  <c:v>82.216666666666697</c:v>
                </c:pt>
                <c:pt idx="4934">
                  <c:v>82.233333333333306</c:v>
                </c:pt>
                <c:pt idx="4935">
                  <c:v>82.25</c:v>
                </c:pt>
                <c:pt idx="4936">
                  <c:v>82.266666666666694</c:v>
                </c:pt>
                <c:pt idx="4937">
                  <c:v>82.283333333333303</c:v>
                </c:pt>
                <c:pt idx="4938">
                  <c:v>82.3</c:v>
                </c:pt>
                <c:pt idx="4939">
                  <c:v>82.316666666666706</c:v>
                </c:pt>
                <c:pt idx="4940">
                  <c:v>82.3333333333333</c:v>
                </c:pt>
                <c:pt idx="4941">
                  <c:v>82.35</c:v>
                </c:pt>
                <c:pt idx="4942">
                  <c:v>82.366666666666703</c:v>
                </c:pt>
                <c:pt idx="4943">
                  <c:v>82.383333333333297</c:v>
                </c:pt>
                <c:pt idx="4944">
                  <c:v>82.4</c:v>
                </c:pt>
                <c:pt idx="4945">
                  <c:v>82.4166666666667</c:v>
                </c:pt>
                <c:pt idx="4946">
                  <c:v>82.433333333333294</c:v>
                </c:pt>
                <c:pt idx="4947">
                  <c:v>82.45</c:v>
                </c:pt>
                <c:pt idx="4948">
                  <c:v>82.466666666666697</c:v>
                </c:pt>
                <c:pt idx="4949">
                  <c:v>82.483333333333306</c:v>
                </c:pt>
                <c:pt idx="4950">
                  <c:v>82.5</c:v>
                </c:pt>
                <c:pt idx="4951">
                  <c:v>82.516666666666694</c:v>
                </c:pt>
                <c:pt idx="4952">
                  <c:v>82.533333333333303</c:v>
                </c:pt>
                <c:pt idx="4953">
                  <c:v>82.55</c:v>
                </c:pt>
                <c:pt idx="4954">
                  <c:v>82.566666666666706</c:v>
                </c:pt>
                <c:pt idx="4955">
                  <c:v>82.5833333333333</c:v>
                </c:pt>
                <c:pt idx="4956">
                  <c:v>82.6</c:v>
                </c:pt>
                <c:pt idx="4957">
                  <c:v>82.616666666666703</c:v>
                </c:pt>
                <c:pt idx="4958">
                  <c:v>82.633333333333297</c:v>
                </c:pt>
                <c:pt idx="4959">
                  <c:v>82.65</c:v>
                </c:pt>
                <c:pt idx="4960">
                  <c:v>82.6666666666667</c:v>
                </c:pt>
                <c:pt idx="4961">
                  <c:v>82.683333333333294</c:v>
                </c:pt>
                <c:pt idx="4962">
                  <c:v>82.7</c:v>
                </c:pt>
                <c:pt idx="4963">
                  <c:v>82.716666666666697</c:v>
                </c:pt>
                <c:pt idx="4964">
                  <c:v>82.733333333333306</c:v>
                </c:pt>
                <c:pt idx="4965">
                  <c:v>82.75</c:v>
                </c:pt>
                <c:pt idx="4966">
                  <c:v>82.766666666666694</c:v>
                </c:pt>
                <c:pt idx="4967">
                  <c:v>82.783333333333303</c:v>
                </c:pt>
                <c:pt idx="4968">
                  <c:v>82.8</c:v>
                </c:pt>
                <c:pt idx="4969">
                  <c:v>82.816666666666706</c:v>
                </c:pt>
                <c:pt idx="4970">
                  <c:v>82.8333333333333</c:v>
                </c:pt>
                <c:pt idx="4971">
                  <c:v>82.85</c:v>
                </c:pt>
                <c:pt idx="4972">
                  <c:v>82.866666666666703</c:v>
                </c:pt>
                <c:pt idx="4973">
                  <c:v>82.883333333333297</c:v>
                </c:pt>
                <c:pt idx="4974">
                  <c:v>82.9</c:v>
                </c:pt>
                <c:pt idx="4975">
                  <c:v>82.9166666666667</c:v>
                </c:pt>
                <c:pt idx="4976">
                  <c:v>82.933333333333294</c:v>
                </c:pt>
                <c:pt idx="4977">
                  <c:v>82.95</c:v>
                </c:pt>
                <c:pt idx="4978">
                  <c:v>82.966666666666697</c:v>
                </c:pt>
                <c:pt idx="4979">
                  <c:v>82.983333333333306</c:v>
                </c:pt>
                <c:pt idx="4980">
                  <c:v>83</c:v>
                </c:pt>
                <c:pt idx="4981">
                  <c:v>83.016666666666694</c:v>
                </c:pt>
                <c:pt idx="4982">
                  <c:v>83.033333333333303</c:v>
                </c:pt>
                <c:pt idx="4983">
                  <c:v>83.05</c:v>
                </c:pt>
                <c:pt idx="4984">
                  <c:v>83.066666666666706</c:v>
                </c:pt>
                <c:pt idx="4985">
                  <c:v>83.0833333333333</c:v>
                </c:pt>
                <c:pt idx="4986">
                  <c:v>83.1</c:v>
                </c:pt>
                <c:pt idx="4987">
                  <c:v>83.116666666666703</c:v>
                </c:pt>
                <c:pt idx="4988">
                  <c:v>83.133333333333297</c:v>
                </c:pt>
                <c:pt idx="4989">
                  <c:v>83.15</c:v>
                </c:pt>
                <c:pt idx="4990">
                  <c:v>83.1666666666667</c:v>
                </c:pt>
                <c:pt idx="4991">
                  <c:v>83.183333333333294</c:v>
                </c:pt>
                <c:pt idx="4992">
                  <c:v>83.2</c:v>
                </c:pt>
                <c:pt idx="4993">
                  <c:v>83.216666666666697</c:v>
                </c:pt>
                <c:pt idx="4994">
                  <c:v>83.233333333333306</c:v>
                </c:pt>
                <c:pt idx="4995">
                  <c:v>83.25</c:v>
                </c:pt>
                <c:pt idx="4996">
                  <c:v>83.266666666666694</c:v>
                </c:pt>
                <c:pt idx="4997">
                  <c:v>83.283333333333303</c:v>
                </c:pt>
                <c:pt idx="4998">
                  <c:v>83.3</c:v>
                </c:pt>
                <c:pt idx="4999">
                  <c:v>83.316666666666706</c:v>
                </c:pt>
                <c:pt idx="5000">
                  <c:v>83.3333333333333</c:v>
                </c:pt>
                <c:pt idx="5001">
                  <c:v>83.35</c:v>
                </c:pt>
                <c:pt idx="5002">
                  <c:v>83.366666666666703</c:v>
                </c:pt>
                <c:pt idx="5003">
                  <c:v>83.383333333333297</c:v>
                </c:pt>
                <c:pt idx="5004">
                  <c:v>83.4</c:v>
                </c:pt>
                <c:pt idx="5005">
                  <c:v>83.4166666666667</c:v>
                </c:pt>
                <c:pt idx="5006">
                  <c:v>83.433333333333294</c:v>
                </c:pt>
                <c:pt idx="5007">
                  <c:v>83.45</c:v>
                </c:pt>
                <c:pt idx="5008">
                  <c:v>83.466666666666697</c:v>
                </c:pt>
                <c:pt idx="5009">
                  <c:v>83.483333333333306</c:v>
                </c:pt>
                <c:pt idx="5010">
                  <c:v>83.5</c:v>
                </c:pt>
                <c:pt idx="5011">
                  <c:v>83.516666666666694</c:v>
                </c:pt>
                <c:pt idx="5012">
                  <c:v>83.533333333333303</c:v>
                </c:pt>
                <c:pt idx="5013">
                  <c:v>83.55</c:v>
                </c:pt>
                <c:pt idx="5014">
                  <c:v>83.566666666666706</c:v>
                </c:pt>
                <c:pt idx="5015">
                  <c:v>83.5833333333333</c:v>
                </c:pt>
                <c:pt idx="5016">
                  <c:v>83.6</c:v>
                </c:pt>
                <c:pt idx="5017">
                  <c:v>83.616666666666703</c:v>
                </c:pt>
                <c:pt idx="5018">
                  <c:v>83.633333333333297</c:v>
                </c:pt>
                <c:pt idx="5019">
                  <c:v>83.65</c:v>
                </c:pt>
                <c:pt idx="5020">
                  <c:v>83.6666666666667</c:v>
                </c:pt>
                <c:pt idx="5021">
                  <c:v>83.683333333333294</c:v>
                </c:pt>
                <c:pt idx="5022">
                  <c:v>83.7</c:v>
                </c:pt>
                <c:pt idx="5023">
                  <c:v>83.716666666666697</c:v>
                </c:pt>
                <c:pt idx="5024">
                  <c:v>83.733333333333306</c:v>
                </c:pt>
                <c:pt idx="5025">
                  <c:v>83.75</c:v>
                </c:pt>
                <c:pt idx="5026">
                  <c:v>83.766666666666694</c:v>
                </c:pt>
                <c:pt idx="5027">
                  <c:v>83.783333333333303</c:v>
                </c:pt>
                <c:pt idx="5028">
                  <c:v>83.8</c:v>
                </c:pt>
                <c:pt idx="5029">
                  <c:v>83.816666666666706</c:v>
                </c:pt>
                <c:pt idx="5030">
                  <c:v>83.8333333333333</c:v>
                </c:pt>
                <c:pt idx="5031">
                  <c:v>83.85</c:v>
                </c:pt>
                <c:pt idx="5032">
                  <c:v>83.866666666666703</c:v>
                </c:pt>
                <c:pt idx="5033">
                  <c:v>83.883333333333297</c:v>
                </c:pt>
                <c:pt idx="5034">
                  <c:v>83.9</c:v>
                </c:pt>
                <c:pt idx="5035">
                  <c:v>83.9166666666667</c:v>
                </c:pt>
                <c:pt idx="5036">
                  <c:v>83.933333333333294</c:v>
                </c:pt>
                <c:pt idx="5037">
                  <c:v>83.95</c:v>
                </c:pt>
                <c:pt idx="5038">
                  <c:v>83.966666666666697</c:v>
                </c:pt>
                <c:pt idx="5039">
                  <c:v>83.983333333333306</c:v>
                </c:pt>
                <c:pt idx="5040">
                  <c:v>84</c:v>
                </c:pt>
                <c:pt idx="5041">
                  <c:v>84.016666666666694</c:v>
                </c:pt>
                <c:pt idx="5042">
                  <c:v>84.033333333333303</c:v>
                </c:pt>
                <c:pt idx="5043">
                  <c:v>84.05</c:v>
                </c:pt>
                <c:pt idx="5044">
                  <c:v>84.066666666666706</c:v>
                </c:pt>
                <c:pt idx="5045">
                  <c:v>84.0833333333333</c:v>
                </c:pt>
                <c:pt idx="5046">
                  <c:v>84.1</c:v>
                </c:pt>
                <c:pt idx="5047">
                  <c:v>84.116666666666703</c:v>
                </c:pt>
                <c:pt idx="5048">
                  <c:v>84.133333333333297</c:v>
                </c:pt>
                <c:pt idx="5049">
                  <c:v>84.15</c:v>
                </c:pt>
                <c:pt idx="5050">
                  <c:v>84.1666666666667</c:v>
                </c:pt>
                <c:pt idx="5051">
                  <c:v>84.183333333333294</c:v>
                </c:pt>
                <c:pt idx="5052">
                  <c:v>84.2</c:v>
                </c:pt>
                <c:pt idx="5053">
                  <c:v>84.216666666666697</c:v>
                </c:pt>
                <c:pt idx="5054">
                  <c:v>84.233333333333306</c:v>
                </c:pt>
                <c:pt idx="5055">
                  <c:v>84.25</c:v>
                </c:pt>
                <c:pt idx="5056">
                  <c:v>84.266666666666694</c:v>
                </c:pt>
                <c:pt idx="5057">
                  <c:v>84.283333333333303</c:v>
                </c:pt>
                <c:pt idx="5058">
                  <c:v>84.3</c:v>
                </c:pt>
                <c:pt idx="5059">
                  <c:v>84.316666666666706</c:v>
                </c:pt>
                <c:pt idx="5060">
                  <c:v>84.3333333333333</c:v>
                </c:pt>
                <c:pt idx="5061">
                  <c:v>84.35</c:v>
                </c:pt>
                <c:pt idx="5062">
                  <c:v>84.366666666666703</c:v>
                </c:pt>
                <c:pt idx="5063">
                  <c:v>84.383333333333297</c:v>
                </c:pt>
                <c:pt idx="5064">
                  <c:v>84.4</c:v>
                </c:pt>
                <c:pt idx="5065">
                  <c:v>84.4166666666667</c:v>
                </c:pt>
                <c:pt idx="5066">
                  <c:v>84.433333333333294</c:v>
                </c:pt>
                <c:pt idx="5067">
                  <c:v>84.45</c:v>
                </c:pt>
                <c:pt idx="5068">
                  <c:v>84.466666666666697</c:v>
                </c:pt>
                <c:pt idx="5069">
                  <c:v>84.483333333333306</c:v>
                </c:pt>
                <c:pt idx="5070">
                  <c:v>84.5</c:v>
                </c:pt>
                <c:pt idx="5071">
                  <c:v>84.516666666666694</c:v>
                </c:pt>
                <c:pt idx="5072">
                  <c:v>84.533333333333303</c:v>
                </c:pt>
                <c:pt idx="5073">
                  <c:v>84.55</c:v>
                </c:pt>
                <c:pt idx="5074">
                  <c:v>84.566666666666706</c:v>
                </c:pt>
                <c:pt idx="5075">
                  <c:v>84.5833333333333</c:v>
                </c:pt>
                <c:pt idx="5076">
                  <c:v>84.6</c:v>
                </c:pt>
                <c:pt idx="5077">
                  <c:v>84.616666666666703</c:v>
                </c:pt>
                <c:pt idx="5078">
                  <c:v>84.633333333333297</c:v>
                </c:pt>
                <c:pt idx="5079">
                  <c:v>84.65</c:v>
                </c:pt>
                <c:pt idx="5080">
                  <c:v>84.6666666666667</c:v>
                </c:pt>
                <c:pt idx="5081">
                  <c:v>84.683333333333294</c:v>
                </c:pt>
                <c:pt idx="5082">
                  <c:v>84.7</c:v>
                </c:pt>
                <c:pt idx="5083">
                  <c:v>84.716666666666697</c:v>
                </c:pt>
                <c:pt idx="5084">
                  <c:v>84.733333333333306</c:v>
                </c:pt>
                <c:pt idx="5085">
                  <c:v>84.75</c:v>
                </c:pt>
                <c:pt idx="5086">
                  <c:v>84.766666666666694</c:v>
                </c:pt>
                <c:pt idx="5087">
                  <c:v>84.783333333333303</c:v>
                </c:pt>
                <c:pt idx="5088">
                  <c:v>84.8</c:v>
                </c:pt>
                <c:pt idx="5089">
                  <c:v>84.816666666666706</c:v>
                </c:pt>
                <c:pt idx="5090">
                  <c:v>84.8333333333333</c:v>
                </c:pt>
                <c:pt idx="5091">
                  <c:v>84.85</c:v>
                </c:pt>
                <c:pt idx="5092">
                  <c:v>84.866666666666703</c:v>
                </c:pt>
                <c:pt idx="5093">
                  <c:v>84.883333333333297</c:v>
                </c:pt>
                <c:pt idx="5094">
                  <c:v>84.9</c:v>
                </c:pt>
                <c:pt idx="5095">
                  <c:v>84.9166666666667</c:v>
                </c:pt>
                <c:pt idx="5096">
                  <c:v>84.933333333333294</c:v>
                </c:pt>
                <c:pt idx="5097">
                  <c:v>84.95</c:v>
                </c:pt>
                <c:pt idx="5098">
                  <c:v>84.966666666666697</c:v>
                </c:pt>
                <c:pt idx="5099">
                  <c:v>84.983333333333306</c:v>
                </c:pt>
                <c:pt idx="5100">
                  <c:v>85</c:v>
                </c:pt>
                <c:pt idx="5101">
                  <c:v>85.016666666666694</c:v>
                </c:pt>
                <c:pt idx="5102">
                  <c:v>85.033333333333303</c:v>
                </c:pt>
                <c:pt idx="5103">
                  <c:v>85.05</c:v>
                </c:pt>
                <c:pt idx="5104">
                  <c:v>85.066666666666706</c:v>
                </c:pt>
                <c:pt idx="5105">
                  <c:v>85.0833333333333</c:v>
                </c:pt>
                <c:pt idx="5106">
                  <c:v>85.1</c:v>
                </c:pt>
                <c:pt idx="5107">
                  <c:v>85.116666666666703</c:v>
                </c:pt>
                <c:pt idx="5108">
                  <c:v>85.133333333333297</c:v>
                </c:pt>
                <c:pt idx="5109">
                  <c:v>85.15</c:v>
                </c:pt>
                <c:pt idx="5110">
                  <c:v>85.1666666666667</c:v>
                </c:pt>
                <c:pt idx="5111">
                  <c:v>85.183333333333294</c:v>
                </c:pt>
                <c:pt idx="5112">
                  <c:v>85.2</c:v>
                </c:pt>
                <c:pt idx="5113">
                  <c:v>85.216666666666697</c:v>
                </c:pt>
                <c:pt idx="5114">
                  <c:v>85.233333333333306</c:v>
                </c:pt>
                <c:pt idx="5115">
                  <c:v>85.25</c:v>
                </c:pt>
                <c:pt idx="5116">
                  <c:v>85.266666666666694</c:v>
                </c:pt>
                <c:pt idx="5117">
                  <c:v>85.283333333333303</c:v>
                </c:pt>
                <c:pt idx="5118">
                  <c:v>85.3</c:v>
                </c:pt>
                <c:pt idx="5119">
                  <c:v>85.316666666666706</c:v>
                </c:pt>
                <c:pt idx="5120">
                  <c:v>85.3333333333333</c:v>
                </c:pt>
                <c:pt idx="5121">
                  <c:v>85.35</c:v>
                </c:pt>
                <c:pt idx="5122">
                  <c:v>85.366666666666703</c:v>
                </c:pt>
                <c:pt idx="5123">
                  <c:v>85.383333333333297</c:v>
                </c:pt>
                <c:pt idx="5124">
                  <c:v>85.4</c:v>
                </c:pt>
                <c:pt idx="5125">
                  <c:v>85.4166666666667</c:v>
                </c:pt>
                <c:pt idx="5126">
                  <c:v>85.433333333333294</c:v>
                </c:pt>
                <c:pt idx="5127">
                  <c:v>85.45</c:v>
                </c:pt>
                <c:pt idx="5128">
                  <c:v>85.466666666666697</c:v>
                </c:pt>
                <c:pt idx="5129">
                  <c:v>85.483333333333306</c:v>
                </c:pt>
                <c:pt idx="5130">
                  <c:v>85.5</c:v>
                </c:pt>
                <c:pt idx="5131">
                  <c:v>85.516666666666694</c:v>
                </c:pt>
                <c:pt idx="5132">
                  <c:v>85.533333333333303</c:v>
                </c:pt>
                <c:pt idx="5133">
                  <c:v>85.55</c:v>
                </c:pt>
                <c:pt idx="5134">
                  <c:v>85.566666666666706</c:v>
                </c:pt>
                <c:pt idx="5135">
                  <c:v>85.5833333333333</c:v>
                </c:pt>
                <c:pt idx="5136">
                  <c:v>85.6</c:v>
                </c:pt>
                <c:pt idx="5137">
                  <c:v>85.616666666666703</c:v>
                </c:pt>
                <c:pt idx="5138">
                  <c:v>85.633333333333297</c:v>
                </c:pt>
                <c:pt idx="5139">
                  <c:v>85.65</c:v>
                </c:pt>
                <c:pt idx="5140">
                  <c:v>85.6666666666667</c:v>
                </c:pt>
                <c:pt idx="5141">
                  <c:v>85.683333333333294</c:v>
                </c:pt>
                <c:pt idx="5142">
                  <c:v>85.7</c:v>
                </c:pt>
                <c:pt idx="5143">
                  <c:v>85.716666666666697</c:v>
                </c:pt>
                <c:pt idx="5144">
                  <c:v>85.733333333333306</c:v>
                </c:pt>
                <c:pt idx="5145">
                  <c:v>85.75</c:v>
                </c:pt>
                <c:pt idx="5146">
                  <c:v>85.766666666666694</c:v>
                </c:pt>
                <c:pt idx="5147">
                  <c:v>85.783333333333303</c:v>
                </c:pt>
                <c:pt idx="5148">
                  <c:v>85.8</c:v>
                </c:pt>
                <c:pt idx="5149">
                  <c:v>85.816666666666706</c:v>
                </c:pt>
                <c:pt idx="5150">
                  <c:v>85.8333333333333</c:v>
                </c:pt>
                <c:pt idx="5151">
                  <c:v>85.85</c:v>
                </c:pt>
                <c:pt idx="5152">
                  <c:v>85.866666666666703</c:v>
                </c:pt>
                <c:pt idx="5153">
                  <c:v>85.883333333333297</c:v>
                </c:pt>
                <c:pt idx="5154">
                  <c:v>85.9</c:v>
                </c:pt>
                <c:pt idx="5155">
                  <c:v>85.9166666666667</c:v>
                </c:pt>
                <c:pt idx="5156">
                  <c:v>85.933333333333294</c:v>
                </c:pt>
                <c:pt idx="5157">
                  <c:v>85.95</c:v>
                </c:pt>
                <c:pt idx="5158">
                  <c:v>85.966666666666697</c:v>
                </c:pt>
                <c:pt idx="5159">
                  <c:v>85.983333333333306</c:v>
                </c:pt>
                <c:pt idx="5160">
                  <c:v>86</c:v>
                </c:pt>
                <c:pt idx="5161">
                  <c:v>86.016666666666694</c:v>
                </c:pt>
                <c:pt idx="5162">
                  <c:v>86.033333333333303</c:v>
                </c:pt>
                <c:pt idx="5163">
                  <c:v>86.05</c:v>
                </c:pt>
                <c:pt idx="5164">
                  <c:v>86.066666666666706</c:v>
                </c:pt>
                <c:pt idx="5165">
                  <c:v>86.0833333333333</c:v>
                </c:pt>
                <c:pt idx="5166">
                  <c:v>86.1</c:v>
                </c:pt>
                <c:pt idx="5167">
                  <c:v>86.116666666666703</c:v>
                </c:pt>
                <c:pt idx="5168">
                  <c:v>86.133333333333297</c:v>
                </c:pt>
                <c:pt idx="5169">
                  <c:v>86.15</c:v>
                </c:pt>
                <c:pt idx="5170">
                  <c:v>86.1666666666667</c:v>
                </c:pt>
                <c:pt idx="5171">
                  <c:v>86.183333333333294</c:v>
                </c:pt>
                <c:pt idx="5172">
                  <c:v>86.2</c:v>
                </c:pt>
                <c:pt idx="5173">
                  <c:v>86.216666666666697</c:v>
                </c:pt>
                <c:pt idx="5174">
                  <c:v>86.233333333333306</c:v>
                </c:pt>
                <c:pt idx="5175">
                  <c:v>86.25</c:v>
                </c:pt>
                <c:pt idx="5176">
                  <c:v>86.266666666666694</c:v>
                </c:pt>
                <c:pt idx="5177">
                  <c:v>86.283333333333303</c:v>
                </c:pt>
                <c:pt idx="5178">
                  <c:v>86.3</c:v>
                </c:pt>
                <c:pt idx="5179">
                  <c:v>86.316666666666706</c:v>
                </c:pt>
                <c:pt idx="5180">
                  <c:v>86.3333333333333</c:v>
                </c:pt>
                <c:pt idx="5181">
                  <c:v>86.35</c:v>
                </c:pt>
                <c:pt idx="5182">
                  <c:v>86.366666666666703</c:v>
                </c:pt>
                <c:pt idx="5183">
                  <c:v>86.383333333333297</c:v>
                </c:pt>
                <c:pt idx="5184">
                  <c:v>86.4</c:v>
                </c:pt>
                <c:pt idx="5185">
                  <c:v>86.4166666666667</c:v>
                </c:pt>
                <c:pt idx="5186">
                  <c:v>86.433333333333294</c:v>
                </c:pt>
                <c:pt idx="5187">
                  <c:v>86.45</c:v>
                </c:pt>
                <c:pt idx="5188">
                  <c:v>86.466666666666697</c:v>
                </c:pt>
                <c:pt idx="5189">
                  <c:v>86.483333333333306</c:v>
                </c:pt>
                <c:pt idx="5190">
                  <c:v>86.5</c:v>
                </c:pt>
                <c:pt idx="5191">
                  <c:v>86.516666666666694</c:v>
                </c:pt>
                <c:pt idx="5192">
                  <c:v>86.533333333333303</c:v>
                </c:pt>
                <c:pt idx="5193">
                  <c:v>86.55</c:v>
                </c:pt>
                <c:pt idx="5194">
                  <c:v>86.566666666666706</c:v>
                </c:pt>
                <c:pt idx="5195">
                  <c:v>86.5833333333333</c:v>
                </c:pt>
                <c:pt idx="5196">
                  <c:v>86.6</c:v>
                </c:pt>
                <c:pt idx="5197">
                  <c:v>86.616666666666703</c:v>
                </c:pt>
                <c:pt idx="5198">
                  <c:v>86.633333333333297</c:v>
                </c:pt>
                <c:pt idx="5199">
                  <c:v>86.65</c:v>
                </c:pt>
                <c:pt idx="5200">
                  <c:v>86.6666666666667</c:v>
                </c:pt>
                <c:pt idx="5201">
                  <c:v>86.683333333333294</c:v>
                </c:pt>
                <c:pt idx="5202">
                  <c:v>86.7</c:v>
                </c:pt>
                <c:pt idx="5203">
                  <c:v>86.716666666666697</c:v>
                </c:pt>
                <c:pt idx="5204">
                  <c:v>86.733333333333306</c:v>
                </c:pt>
                <c:pt idx="5205">
                  <c:v>86.75</c:v>
                </c:pt>
                <c:pt idx="5206">
                  <c:v>86.766666666666694</c:v>
                </c:pt>
                <c:pt idx="5207">
                  <c:v>86.783333333333303</c:v>
                </c:pt>
                <c:pt idx="5208">
                  <c:v>86.8</c:v>
                </c:pt>
                <c:pt idx="5209">
                  <c:v>86.816666666666706</c:v>
                </c:pt>
                <c:pt idx="5210">
                  <c:v>86.8333333333333</c:v>
                </c:pt>
                <c:pt idx="5211">
                  <c:v>86.85</c:v>
                </c:pt>
                <c:pt idx="5212">
                  <c:v>86.866666666666703</c:v>
                </c:pt>
                <c:pt idx="5213">
                  <c:v>86.883333333333297</c:v>
                </c:pt>
                <c:pt idx="5214">
                  <c:v>86.9</c:v>
                </c:pt>
                <c:pt idx="5215">
                  <c:v>86.9166666666667</c:v>
                </c:pt>
                <c:pt idx="5216">
                  <c:v>86.933333333333294</c:v>
                </c:pt>
                <c:pt idx="5217">
                  <c:v>86.95</c:v>
                </c:pt>
                <c:pt idx="5218">
                  <c:v>86.966666666666697</c:v>
                </c:pt>
                <c:pt idx="5219">
                  <c:v>86.983333333333306</c:v>
                </c:pt>
                <c:pt idx="5220">
                  <c:v>87</c:v>
                </c:pt>
                <c:pt idx="5221">
                  <c:v>87.016666666666694</c:v>
                </c:pt>
                <c:pt idx="5222">
                  <c:v>87.033333333333303</c:v>
                </c:pt>
                <c:pt idx="5223">
                  <c:v>87.05</c:v>
                </c:pt>
                <c:pt idx="5224">
                  <c:v>87.066666666666706</c:v>
                </c:pt>
                <c:pt idx="5225">
                  <c:v>87.0833333333333</c:v>
                </c:pt>
                <c:pt idx="5226">
                  <c:v>87.1</c:v>
                </c:pt>
                <c:pt idx="5227">
                  <c:v>87.116666666666703</c:v>
                </c:pt>
                <c:pt idx="5228">
                  <c:v>87.133333333333297</c:v>
                </c:pt>
                <c:pt idx="5229">
                  <c:v>87.15</c:v>
                </c:pt>
                <c:pt idx="5230">
                  <c:v>87.1666666666667</c:v>
                </c:pt>
                <c:pt idx="5231">
                  <c:v>87.183333333333294</c:v>
                </c:pt>
                <c:pt idx="5232">
                  <c:v>87.2</c:v>
                </c:pt>
                <c:pt idx="5233">
                  <c:v>87.216666666666697</c:v>
                </c:pt>
                <c:pt idx="5234">
                  <c:v>87.233333333333306</c:v>
                </c:pt>
                <c:pt idx="5235">
                  <c:v>87.25</c:v>
                </c:pt>
                <c:pt idx="5236">
                  <c:v>87.266666666666694</c:v>
                </c:pt>
                <c:pt idx="5237">
                  <c:v>87.283333333333303</c:v>
                </c:pt>
                <c:pt idx="5238">
                  <c:v>87.3</c:v>
                </c:pt>
                <c:pt idx="5239">
                  <c:v>87.316666666666706</c:v>
                </c:pt>
                <c:pt idx="5240">
                  <c:v>87.3333333333333</c:v>
                </c:pt>
                <c:pt idx="5241">
                  <c:v>87.35</c:v>
                </c:pt>
                <c:pt idx="5242">
                  <c:v>87.366666666666703</c:v>
                </c:pt>
                <c:pt idx="5243">
                  <c:v>87.383333333333297</c:v>
                </c:pt>
                <c:pt idx="5244">
                  <c:v>87.4</c:v>
                </c:pt>
                <c:pt idx="5245">
                  <c:v>87.4166666666667</c:v>
                </c:pt>
                <c:pt idx="5246">
                  <c:v>87.433333333333294</c:v>
                </c:pt>
                <c:pt idx="5247">
                  <c:v>87.45</c:v>
                </c:pt>
                <c:pt idx="5248">
                  <c:v>87.466666666666697</c:v>
                </c:pt>
                <c:pt idx="5249">
                  <c:v>87.483333333333306</c:v>
                </c:pt>
                <c:pt idx="5250">
                  <c:v>87.5</c:v>
                </c:pt>
                <c:pt idx="5251">
                  <c:v>87.516666666666694</c:v>
                </c:pt>
                <c:pt idx="5252">
                  <c:v>87.533333333333303</c:v>
                </c:pt>
                <c:pt idx="5253">
                  <c:v>87.55</c:v>
                </c:pt>
                <c:pt idx="5254">
                  <c:v>87.566666666666706</c:v>
                </c:pt>
                <c:pt idx="5255">
                  <c:v>87.5833333333333</c:v>
                </c:pt>
                <c:pt idx="5256">
                  <c:v>87.6</c:v>
                </c:pt>
                <c:pt idx="5257">
                  <c:v>87.616666666666703</c:v>
                </c:pt>
                <c:pt idx="5258">
                  <c:v>87.633333333333297</c:v>
                </c:pt>
                <c:pt idx="5259">
                  <c:v>87.65</c:v>
                </c:pt>
                <c:pt idx="5260">
                  <c:v>87.6666666666667</c:v>
                </c:pt>
                <c:pt idx="5261">
                  <c:v>87.683333333333294</c:v>
                </c:pt>
                <c:pt idx="5262">
                  <c:v>87.7</c:v>
                </c:pt>
                <c:pt idx="5263">
                  <c:v>87.716666666666697</c:v>
                </c:pt>
                <c:pt idx="5264">
                  <c:v>87.733333333333306</c:v>
                </c:pt>
                <c:pt idx="5265">
                  <c:v>87.75</c:v>
                </c:pt>
                <c:pt idx="5266">
                  <c:v>87.766666666666694</c:v>
                </c:pt>
                <c:pt idx="5267">
                  <c:v>87.783333333333303</c:v>
                </c:pt>
                <c:pt idx="5268">
                  <c:v>87.8</c:v>
                </c:pt>
                <c:pt idx="5269">
                  <c:v>87.816666666666706</c:v>
                </c:pt>
                <c:pt idx="5270">
                  <c:v>87.8333333333333</c:v>
                </c:pt>
                <c:pt idx="5271">
                  <c:v>87.85</c:v>
                </c:pt>
                <c:pt idx="5272">
                  <c:v>87.866666666666703</c:v>
                </c:pt>
                <c:pt idx="5273">
                  <c:v>87.883333333333297</c:v>
                </c:pt>
                <c:pt idx="5274">
                  <c:v>87.9</c:v>
                </c:pt>
                <c:pt idx="5275">
                  <c:v>87.9166666666667</c:v>
                </c:pt>
                <c:pt idx="5276">
                  <c:v>87.933333333333294</c:v>
                </c:pt>
                <c:pt idx="5277">
                  <c:v>87.95</c:v>
                </c:pt>
                <c:pt idx="5278">
                  <c:v>87.966666666666697</c:v>
                </c:pt>
                <c:pt idx="5279">
                  <c:v>87.983333333333306</c:v>
                </c:pt>
                <c:pt idx="5280">
                  <c:v>88</c:v>
                </c:pt>
                <c:pt idx="5281">
                  <c:v>88.016666666666694</c:v>
                </c:pt>
                <c:pt idx="5282">
                  <c:v>88.033333333333303</c:v>
                </c:pt>
                <c:pt idx="5283">
                  <c:v>88.05</c:v>
                </c:pt>
                <c:pt idx="5284">
                  <c:v>88.066666666666706</c:v>
                </c:pt>
                <c:pt idx="5285">
                  <c:v>88.0833333333333</c:v>
                </c:pt>
                <c:pt idx="5286">
                  <c:v>88.1</c:v>
                </c:pt>
                <c:pt idx="5287">
                  <c:v>88.116666666666703</c:v>
                </c:pt>
                <c:pt idx="5288">
                  <c:v>88.133333333333297</c:v>
                </c:pt>
                <c:pt idx="5289">
                  <c:v>88.15</c:v>
                </c:pt>
                <c:pt idx="5290">
                  <c:v>88.1666666666667</c:v>
                </c:pt>
                <c:pt idx="5291">
                  <c:v>88.183333333333294</c:v>
                </c:pt>
                <c:pt idx="5292">
                  <c:v>88.2</c:v>
                </c:pt>
                <c:pt idx="5293">
                  <c:v>88.216666666666697</c:v>
                </c:pt>
                <c:pt idx="5294">
                  <c:v>88.233333333333306</c:v>
                </c:pt>
                <c:pt idx="5295">
                  <c:v>88.25</c:v>
                </c:pt>
                <c:pt idx="5296">
                  <c:v>88.266666666666694</c:v>
                </c:pt>
                <c:pt idx="5297">
                  <c:v>88.283333333333303</c:v>
                </c:pt>
                <c:pt idx="5298">
                  <c:v>88.3</c:v>
                </c:pt>
                <c:pt idx="5299">
                  <c:v>88.316666666666706</c:v>
                </c:pt>
                <c:pt idx="5300">
                  <c:v>88.3333333333333</c:v>
                </c:pt>
                <c:pt idx="5301">
                  <c:v>88.35</c:v>
                </c:pt>
                <c:pt idx="5302">
                  <c:v>88.366666666666703</c:v>
                </c:pt>
                <c:pt idx="5303">
                  <c:v>88.383333333333297</c:v>
                </c:pt>
                <c:pt idx="5304">
                  <c:v>88.4</c:v>
                </c:pt>
                <c:pt idx="5305">
                  <c:v>88.4166666666667</c:v>
                </c:pt>
                <c:pt idx="5306">
                  <c:v>88.433333333333294</c:v>
                </c:pt>
                <c:pt idx="5307">
                  <c:v>88.45</c:v>
                </c:pt>
                <c:pt idx="5308">
                  <c:v>88.466666666666697</c:v>
                </c:pt>
                <c:pt idx="5309">
                  <c:v>88.483333333333306</c:v>
                </c:pt>
                <c:pt idx="5310">
                  <c:v>88.5</c:v>
                </c:pt>
                <c:pt idx="5311">
                  <c:v>88.516666666666694</c:v>
                </c:pt>
                <c:pt idx="5312">
                  <c:v>88.533333333333303</c:v>
                </c:pt>
                <c:pt idx="5313">
                  <c:v>88.55</c:v>
                </c:pt>
                <c:pt idx="5314">
                  <c:v>88.566666666666706</c:v>
                </c:pt>
                <c:pt idx="5315">
                  <c:v>88.5833333333333</c:v>
                </c:pt>
                <c:pt idx="5316">
                  <c:v>88.6</c:v>
                </c:pt>
                <c:pt idx="5317">
                  <c:v>88.616666666666703</c:v>
                </c:pt>
                <c:pt idx="5318">
                  <c:v>88.633333333333297</c:v>
                </c:pt>
                <c:pt idx="5319">
                  <c:v>88.65</c:v>
                </c:pt>
                <c:pt idx="5320">
                  <c:v>88.6666666666667</c:v>
                </c:pt>
                <c:pt idx="5321">
                  <c:v>88.683333333333294</c:v>
                </c:pt>
                <c:pt idx="5322">
                  <c:v>88.7</c:v>
                </c:pt>
                <c:pt idx="5323">
                  <c:v>88.716666666666697</c:v>
                </c:pt>
                <c:pt idx="5324">
                  <c:v>88.733333333333306</c:v>
                </c:pt>
                <c:pt idx="5325">
                  <c:v>88.75</c:v>
                </c:pt>
                <c:pt idx="5326">
                  <c:v>88.766666666666694</c:v>
                </c:pt>
                <c:pt idx="5327">
                  <c:v>88.783333333333303</c:v>
                </c:pt>
                <c:pt idx="5328">
                  <c:v>88.8</c:v>
                </c:pt>
                <c:pt idx="5329">
                  <c:v>88.816666666666706</c:v>
                </c:pt>
                <c:pt idx="5330">
                  <c:v>88.8333333333333</c:v>
                </c:pt>
                <c:pt idx="5331">
                  <c:v>88.85</c:v>
                </c:pt>
                <c:pt idx="5332">
                  <c:v>88.866666666666703</c:v>
                </c:pt>
                <c:pt idx="5333">
                  <c:v>88.883333333333297</c:v>
                </c:pt>
                <c:pt idx="5334">
                  <c:v>88.9</c:v>
                </c:pt>
                <c:pt idx="5335">
                  <c:v>88.9166666666667</c:v>
                </c:pt>
                <c:pt idx="5336">
                  <c:v>88.933333333333294</c:v>
                </c:pt>
                <c:pt idx="5337">
                  <c:v>88.95</c:v>
                </c:pt>
                <c:pt idx="5338">
                  <c:v>88.966666666666697</c:v>
                </c:pt>
                <c:pt idx="5339">
                  <c:v>88.983333333333306</c:v>
                </c:pt>
                <c:pt idx="5340">
                  <c:v>89</c:v>
                </c:pt>
                <c:pt idx="5341">
                  <c:v>89.016666666666694</c:v>
                </c:pt>
                <c:pt idx="5342">
                  <c:v>89.033333333333303</c:v>
                </c:pt>
                <c:pt idx="5343">
                  <c:v>89.05</c:v>
                </c:pt>
                <c:pt idx="5344">
                  <c:v>89.066666666666706</c:v>
                </c:pt>
                <c:pt idx="5345">
                  <c:v>89.0833333333333</c:v>
                </c:pt>
                <c:pt idx="5346">
                  <c:v>89.1</c:v>
                </c:pt>
                <c:pt idx="5347">
                  <c:v>89.116666666666703</c:v>
                </c:pt>
                <c:pt idx="5348">
                  <c:v>89.133333333333297</c:v>
                </c:pt>
                <c:pt idx="5349">
                  <c:v>89.15</c:v>
                </c:pt>
                <c:pt idx="5350">
                  <c:v>89.1666666666667</c:v>
                </c:pt>
                <c:pt idx="5351">
                  <c:v>89.183333333333294</c:v>
                </c:pt>
                <c:pt idx="5352">
                  <c:v>89.2</c:v>
                </c:pt>
                <c:pt idx="5353">
                  <c:v>89.216666666666697</c:v>
                </c:pt>
                <c:pt idx="5354">
                  <c:v>89.233333333333306</c:v>
                </c:pt>
                <c:pt idx="5355">
                  <c:v>89.25</c:v>
                </c:pt>
                <c:pt idx="5356">
                  <c:v>89.266666666666694</c:v>
                </c:pt>
                <c:pt idx="5357">
                  <c:v>89.283333333333303</c:v>
                </c:pt>
                <c:pt idx="5358">
                  <c:v>89.3</c:v>
                </c:pt>
                <c:pt idx="5359">
                  <c:v>89.316666666666706</c:v>
                </c:pt>
                <c:pt idx="5360">
                  <c:v>89.3333333333333</c:v>
                </c:pt>
                <c:pt idx="5361">
                  <c:v>89.35</c:v>
                </c:pt>
                <c:pt idx="5362">
                  <c:v>89.366666666666703</c:v>
                </c:pt>
                <c:pt idx="5363">
                  <c:v>89.383333333333297</c:v>
                </c:pt>
                <c:pt idx="5364">
                  <c:v>89.4</c:v>
                </c:pt>
                <c:pt idx="5365">
                  <c:v>89.4166666666667</c:v>
                </c:pt>
                <c:pt idx="5366">
                  <c:v>89.433333333333294</c:v>
                </c:pt>
                <c:pt idx="5367">
                  <c:v>89.45</c:v>
                </c:pt>
                <c:pt idx="5368">
                  <c:v>89.466666666666697</c:v>
                </c:pt>
                <c:pt idx="5369">
                  <c:v>89.483333333333306</c:v>
                </c:pt>
                <c:pt idx="5370">
                  <c:v>89.5</c:v>
                </c:pt>
                <c:pt idx="5371">
                  <c:v>89.516666666666694</c:v>
                </c:pt>
                <c:pt idx="5372">
                  <c:v>89.533333333333303</c:v>
                </c:pt>
                <c:pt idx="5373">
                  <c:v>89.55</c:v>
                </c:pt>
                <c:pt idx="5374">
                  <c:v>89.566666666666706</c:v>
                </c:pt>
                <c:pt idx="5375">
                  <c:v>89.5833333333333</c:v>
                </c:pt>
                <c:pt idx="5376">
                  <c:v>89.6</c:v>
                </c:pt>
                <c:pt idx="5377">
                  <c:v>89.616666666666703</c:v>
                </c:pt>
                <c:pt idx="5378">
                  <c:v>89.633333333333297</c:v>
                </c:pt>
                <c:pt idx="5379">
                  <c:v>89.65</c:v>
                </c:pt>
                <c:pt idx="5380">
                  <c:v>89.6666666666667</c:v>
                </c:pt>
                <c:pt idx="5381">
                  <c:v>89.683333333333294</c:v>
                </c:pt>
                <c:pt idx="5382">
                  <c:v>89.7</c:v>
                </c:pt>
                <c:pt idx="5383">
                  <c:v>89.716666666666697</c:v>
                </c:pt>
                <c:pt idx="5384">
                  <c:v>89.733333333333306</c:v>
                </c:pt>
                <c:pt idx="5385">
                  <c:v>89.75</c:v>
                </c:pt>
                <c:pt idx="5386">
                  <c:v>89.766666666666694</c:v>
                </c:pt>
                <c:pt idx="5387">
                  <c:v>89.783333333333303</c:v>
                </c:pt>
                <c:pt idx="5388">
                  <c:v>89.8</c:v>
                </c:pt>
                <c:pt idx="5389">
                  <c:v>89.816666666666706</c:v>
                </c:pt>
                <c:pt idx="5390">
                  <c:v>89.8333333333333</c:v>
                </c:pt>
                <c:pt idx="5391">
                  <c:v>89.85</c:v>
                </c:pt>
                <c:pt idx="5392">
                  <c:v>89.866666666666703</c:v>
                </c:pt>
                <c:pt idx="5393">
                  <c:v>89.883333333333297</c:v>
                </c:pt>
                <c:pt idx="5394">
                  <c:v>89.9</c:v>
                </c:pt>
                <c:pt idx="5395">
                  <c:v>89.9166666666667</c:v>
                </c:pt>
                <c:pt idx="5396">
                  <c:v>89.933333333333294</c:v>
                </c:pt>
                <c:pt idx="5397">
                  <c:v>89.95</c:v>
                </c:pt>
                <c:pt idx="5398">
                  <c:v>89.966666666666697</c:v>
                </c:pt>
                <c:pt idx="5399">
                  <c:v>89.983333333333306</c:v>
                </c:pt>
                <c:pt idx="5400">
                  <c:v>90</c:v>
                </c:pt>
                <c:pt idx="5401">
                  <c:v>90.016666666666694</c:v>
                </c:pt>
                <c:pt idx="5402">
                  <c:v>90.033333333333303</c:v>
                </c:pt>
                <c:pt idx="5403">
                  <c:v>90.05</c:v>
                </c:pt>
                <c:pt idx="5404">
                  <c:v>90.066666666666706</c:v>
                </c:pt>
                <c:pt idx="5405">
                  <c:v>90.0833333333333</c:v>
                </c:pt>
                <c:pt idx="5406">
                  <c:v>90.1</c:v>
                </c:pt>
                <c:pt idx="5407">
                  <c:v>90.116666666666703</c:v>
                </c:pt>
                <c:pt idx="5408">
                  <c:v>90.133333333333297</c:v>
                </c:pt>
                <c:pt idx="5409">
                  <c:v>90.15</c:v>
                </c:pt>
                <c:pt idx="5410">
                  <c:v>90.1666666666667</c:v>
                </c:pt>
                <c:pt idx="5411">
                  <c:v>90.183333333333294</c:v>
                </c:pt>
                <c:pt idx="5412">
                  <c:v>90.2</c:v>
                </c:pt>
                <c:pt idx="5413">
                  <c:v>90.216666666666697</c:v>
                </c:pt>
                <c:pt idx="5414">
                  <c:v>90.233333333333306</c:v>
                </c:pt>
                <c:pt idx="5415">
                  <c:v>90.25</c:v>
                </c:pt>
                <c:pt idx="5416">
                  <c:v>90.266666666666694</c:v>
                </c:pt>
                <c:pt idx="5417">
                  <c:v>90.283333333333303</c:v>
                </c:pt>
                <c:pt idx="5418">
                  <c:v>90.3</c:v>
                </c:pt>
                <c:pt idx="5419">
                  <c:v>90.316666666666706</c:v>
                </c:pt>
                <c:pt idx="5420">
                  <c:v>90.3333333333333</c:v>
                </c:pt>
                <c:pt idx="5421">
                  <c:v>90.35</c:v>
                </c:pt>
                <c:pt idx="5422">
                  <c:v>90.366666666666703</c:v>
                </c:pt>
                <c:pt idx="5423">
                  <c:v>90.383333333333297</c:v>
                </c:pt>
                <c:pt idx="5424">
                  <c:v>90.4</c:v>
                </c:pt>
                <c:pt idx="5425">
                  <c:v>90.4166666666667</c:v>
                </c:pt>
                <c:pt idx="5426">
                  <c:v>90.433333333333294</c:v>
                </c:pt>
                <c:pt idx="5427">
                  <c:v>90.45</c:v>
                </c:pt>
                <c:pt idx="5428">
                  <c:v>90.466666666666697</c:v>
                </c:pt>
                <c:pt idx="5429">
                  <c:v>90.483333333333306</c:v>
                </c:pt>
                <c:pt idx="5430">
                  <c:v>90.5</c:v>
                </c:pt>
                <c:pt idx="5431">
                  <c:v>90.516666666666694</c:v>
                </c:pt>
                <c:pt idx="5432">
                  <c:v>90.533333333333303</c:v>
                </c:pt>
                <c:pt idx="5433">
                  <c:v>90.55</c:v>
                </c:pt>
                <c:pt idx="5434">
                  <c:v>90.566666666666706</c:v>
                </c:pt>
                <c:pt idx="5435">
                  <c:v>90.5833333333333</c:v>
                </c:pt>
                <c:pt idx="5436">
                  <c:v>90.6</c:v>
                </c:pt>
                <c:pt idx="5437">
                  <c:v>90.616666666666703</c:v>
                </c:pt>
                <c:pt idx="5438">
                  <c:v>90.633333333333297</c:v>
                </c:pt>
                <c:pt idx="5439">
                  <c:v>90.65</c:v>
                </c:pt>
                <c:pt idx="5440">
                  <c:v>90.6666666666667</c:v>
                </c:pt>
                <c:pt idx="5441">
                  <c:v>90.683333333333294</c:v>
                </c:pt>
                <c:pt idx="5442">
                  <c:v>90.7</c:v>
                </c:pt>
                <c:pt idx="5443">
                  <c:v>90.716666666666697</c:v>
                </c:pt>
                <c:pt idx="5444">
                  <c:v>90.733333333333306</c:v>
                </c:pt>
                <c:pt idx="5445">
                  <c:v>90.75</c:v>
                </c:pt>
                <c:pt idx="5446">
                  <c:v>90.766666666666694</c:v>
                </c:pt>
                <c:pt idx="5447">
                  <c:v>90.783333333333303</c:v>
                </c:pt>
                <c:pt idx="5448">
                  <c:v>90.8</c:v>
                </c:pt>
                <c:pt idx="5449">
                  <c:v>90.816666666666706</c:v>
                </c:pt>
                <c:pt idx="5450">
                  <c:v>90.8333333333333</c:v>
                </c:pt>
                <c:pt idx="5451">
                  <c:v>90.85</c:v>
                </c:pt>
                <c:pt idx="5452">
                  <c:v>90.866666666666703</c:v>
                </c:pt>
                <c:pt idx="5453">
                  <c:v>90.883333333333297</c:v>
                </c:pt>
                <c:pt idx="5454">
                  <c:v>90.9</c:v>
                </c:pt>
                <c:pt idx="5455">
                  <c:v>90.9166666666667</c:v>
                </c:pt>
                <c:pt idx="5456">
                  <c:v>90.933333333333294</c:v>
                </c:pt>
                <c:pt idx="5457">
                  <c:v>90.95</c:v>
                </c:pt>
                <c:pt idx="5458">
                  <c:v>90.966666666666697</c:v>
                </c:pt>
                <c:pt idx="5459">
                  <c:v>90.983333333333306</c:v>
                </c:pt>
                <c:pt idx="5460">
                  <c:v>91</c:v>
                </c:pt>
                <c:pt idx="5461">
                  <c:v>91.016666666666694</c:v>
                </c:pt>
                <c:pt idx="5462">
                  <c:v>91.033333333333303</c:v>
                </c:pt>
                <c:pt idx="5463">
                  <c:v>91.05</c:v>
                </c:pt>
                <c:pt idx="5464">
                  <c:v>91.066666666666706</c:v>
                </c:pt>
                <c:pt idx="5465">
                  <c:v>91.0833333333333</c:v>
                </c:pt>
                <c:pt idx="5466">
                  <c:v>91.1</c:v>
                </c:pt>
                <c:pt idx="5467">
                  <c:v>91.116666666666703</c:v>
                </c:pt>
                <c:pt idx="5468">
                  <c:v>91.133333333333297</c:v>
                </c:pt>
                <c:pt idx="5469">
                  <c:v>91.15</c:v>
                </c:pt>
                <c:pt idx="5470">
                  <c:v>91.1666666666667</c:v>
                </c:pt>
                <c:pt idx="5471">
                  <c:v>91.183333333333294</c:v>
                </c:pt>
                <c:pt idx="5472">
                  <c:v>91.2</c:v>
                </c:pt>
                <c:pt idx="5473">
                  <c:v>91.216666666666697</c:v>
                </c:pt>
                <c:pt idx="5474">
                  <c:v>91.233333333333306</c:v>
                </c:pt>
                <c:pt idx="5475">
                  <c:v>91.25</c:v>
                </c:pt>
                <c:pt idx="5476">
                  <c:v>91.266666666666694</c:v>
                </c:pt>
                <c:pt idx="5477">
                  <c:v>91.283333333333303</c:v>
                </c:pt>
                <c:pt idx="5478">
                  <c:v>91.3</c:v>
                </c:pt>
                <c:pt idx="5479">
                  <c:v>91.316666666666706</c:v>
                </c:pt>
                <c:pt idx="5480">
                  <c:v>91.3333333333333</c:v>
                </c:pt>
                <c:pt idx="5481">
                  <c:v>91.35</c:v>
                </c:pt>
                <c:pt idx="5482">
                  <c:v>91.366666666666703</c:v>
                </c:pt>
                <c:pt idx="5483">
                  <c:v>91.383333333333297</c:v>
                </c:pt>
                <c:pt idx="5484">
                  <c:v>91.4</c:v>
                </c:pt>
                <c:pt idx="5485">
                  <c:v>91.4166666666667</c:v>
                </c:pt>
                <c:pt idx="5486">
                  <c:v>91.433333333333294</c:v>
                </c:pt>
                <c:pt idx="5487">
                  <c:v>91.45</c:v>
                </c:pt>
                <c:pt idx="5488">
                  <c:v>91.466666666666697</c:v>
                </c:pt>
                <c:pt idx="5489">
                  <c:v>91.483333333333306</c:v>
                </c:pt>
                <c:pt idx="5490">
                  <c:v>91.5</c:v>
                </c:pt>
                <c:pt idx="5491">
                  <c:v>91.516666666666694</c:v>
                </c:pt>
                <c:pt idx="5492">
                  <c:v>91.533333333333303</c:v>
                </c:pt>
                <c:pt idx="5493">
                  <c:v>91.55</c:v>
                </c:pt>
                <c:pt idx="5494">
                  <c:v>91.566666666666706</c:v>
                </c:pt>
                <c:pt idx="5495">
                  <c:v>91.5833333333333</c:v>
                </c:pt>
                <c:pt idx="5496">
                  <c:v>91.6</c:v>
                </c:pt>
                <c:pt idx="5497">
                  <c:v>91.616666666666703</c:v>
                </c:pt>
                <c:pt idx="5498">
                  <c:v>91.633333333333297</c:v>
                </c:pt>
                <c:pt idx="5499">
                  <c:v>91.65</c:v>
                </c:pt>
                <c:pt idx="5500">
                  <c:v>91.6666666666667</c:v>
                </c:pt>
                <c:pt idx="5501">
                  <c:v>91.683333333333294</c:v>
                </c:pt>
                <c:pt idx="5502">
                  <c:v>91.7</c:v>
                </c:pt>
                <c:pt idx="5503">
                  <c:v>91.716666666666697</c:v>
                </c:pt>
                <c:pt idx="5504">
                  <c:v>91.733333333333306</c:v>
                </c:pt>
                <c:pt idx="5505">
                  <c:v>91.75</c:v>
                </c:pt>
                <c:pt idx="5506">
                  <c:v>91.766666666666694</c:v>
                </c:pt>
                <c:pt idx="5507">
                  <c:v>91.783333333333303</c:v>
                </c:pt>
                <c:pt idx="5508">
                  <c:v>91.8</c:v>
                </c:pt>
                <c:pt idx="5509">
                  <c:v>91.816666666666706</c:v>
                </c:pt>
                <c:pt idx="5510">
                  <c:v>91.8333333333333</c:v>
                </c:pt>
                <c:pt idx="5511">
                  <c:v>91.85</c:v>
                </c:pt>
                <c:pt idx="5512">
                  <c:v>91.866666666666703</c:v>
                </c:pt>
                <c:pt idx="5513">
                  <c:v>91.883333333333297</c:v>
                </c:pt>
                <c:pt idx="5514">
                  <c:v>91.9</c:v>
                </c:pt>
                <c:pt idx="5515">
                  <c:v>91.9166666666667</c:v>
                </c:pt>
                <c:pt idx="5516">
                  <c:v>91.933333333333294</c:v>
                </c:pt>
                <c:pt idx="5517">
                  <c:v>91.95</c:v>
                </c:pt>
                <c:pt idx="5518">
                  <c:v>91.966666666666697</c:v>
                </c:pt>
                <c:pt idx="5519">
                  <c:v>91.983333333333306</c:v>
                </c:pt>
                <c:pt idx="5520">
                  <c:v>92</c:v>
                </c:pt>
                <c:pt idx="5521">
                  <c:v>92.016666666666694</c:v>
                </c:pt>
                <c:pt idx="5522">
                  <c:v>92.033333333333303</c:v>
                </c:pt>
                <c:pt idx="5523">
                  <c:v>92.05</c:v>
                </c:pt>
                <c:pt idx="5524">
                  <c:v>92.066666666666706</c:v>
                </c:pt>
                <c:pt idx="5525">
                  <c:v>92.0833333333333</c:v>
                </c:pt>
                <c:pt idx="5526">
                  <c:v>92.1</c:v>
                </c:pt>
                <c:pt idx="5527">
                  <c:v>92.116666666666703</c:v>
                </c:pt>
                <c:pt idx="5528">
                  <c:v>92.133333333333297</c:v>
                </c:pt>
                <c:pt idx="5529">
                  <c:v>92.15</c:v>
                </c:pt>
                <c:pt idx="5530">
                  <c:v>92.1666666666667</c:v>
                </c:pt>
                <c:pt idx="5531">
                  <c:v>92.183333333333294</c:v>
                </c:pt>
                <c:pt idx="5532">
                  <c:v>92.2</c:v>
                </c:pt>
                <c:pt idx="5533">
                  <c:v>92.216666666666697</c:v>
                </c:pt>
                <c:pt idx="5534">
                  <c:v>92.233333333333306</c:v>
                </c:pt>
                <c:pt idx="5535">
                  <c:v>92.25</c:v>
                </c:pt>
                <c:pt idx="5536">
                  <c:v>92.266666666666694</c:v>
                </c:pt>
                <c:pt idx="5537">
                  <c:v>92.283333333333303</c:v>
                </c:pt>
                <c:pt idx="5538">
                  <c:v>92.3</c:v>
                </c:pt>
                <c:pt idx="5539">
                  <c:v>92.316666666666706</c:v>
                </c:pt>
                <c:pt idx="5540">
                  <c:v>92.3333333333333</c:v>
                </c:pt>
                <c:pt idx="5541">
                  <c:v>92.35</c:v>
                </c:pt>
                <c:pt idx="5542">
                  <c:v>92.366666666666703</c:v>
                </c:pt>
                <c:pt idx="5543">
                  <c:v>92.383333333333297</c:v>
                </c:pt>
                <c:pt idx="5544">
                  <c:v>92.4</c:v>
                </c:pt>
                <c:pt idx="5545">
                  <c:v>92.4166666666667</c:v>
                </c:pt>
                <c:pt idx="5546">
                  <c:v>92.433333333333294</c:v>
                </c:pt>
                <c:pt idx="5547">
                  <c:v>92.45</c:v>
                </c:pt>
                <c:pt idx="5548">
                  <c:v>92.466666666666697</c:v>
                </c:pt>
                <c:pt idx="5549">
                  <c:v>92.483333333333306</c:v>
                </c:pt>
                <c:pt idx="5550">
                  <c:v>92.5</c:v>
                </c:pt>
                <c:pt idx="5551">
                  <c:v>92.516666666666694</c:v>
                </c:pt>
                <c:pt idx="5552">
                  <c:v>92.533333333333303</c:v>
                </c:pt>
                <c:pt idx="5553">
                  <c:v>92.55</c:v>
                </c:pt>
                <c:pt idx="5554">
                  <c:v>92.566666666666706</c:v>
                </c:pt>
                <c:pt idx="5555">
                  <c:v>92.5833333333333</c:v>
                </c:pt>
                <c:pt idx="5556">
                  <c:v>92.6</c:v>
                </c:pt>
                <c:pt idx="5557">
                  <c:v>92.616666666666703</c:v>
                </c:pt>
                <c:pt idx="5558">
                  <c:v>92.633333333333297</c:v>
                </c:pt>
                <c:pt idx="5559">
                  <c:v>92.65</c:v>
                </c:pt>
                <c:pt idx="5560">
                  <c:v>92.6666666666667</c:v>
                </c:pt>
                <c:pt idx="5561">
                  <c:v>92.683333333333294</c:v>
                </c:pt>
                <c:pt idx="5562">
                  <c:v>92.7</c:v>
                </c:pt>
                <c:pt idx="5563">
                  <c:v>92.716666666666697</c:v>
                </c:pt>
                <c:pt idx="5564">
                  <c:v>92.733333333333306</c:v>
                </c:pt>
                <c:pt idx="5565">
                  <c:v>92.75</c:v>
                </c:pt>
                <c:pt idx="5566">
                  <c:v>92.766666666666694</c:v>
                </c:pt>
                <c:pt idx="5567">
                  <c:v>92.783333333333303</c:v>
                </c:pt>
                <c:pt idx="5568">
                  <c:v>92.8</c:v>
                </c:pt>
                <c:pt idx="5569">
                  <c:v>92.816666666666706</c:v>
                </c:pt>
                <c:pt idx="5570">
                  <c:v>92.8333333333333</c:v>
                </c:pt>
                <c:pt idx="5571">
                  <c:v>92.85</c:v>
                </c:pt>
                <c:pt idx="5572">
                  <c:v>92.866666666666703</c:v>
                </c:pt>
                <c:pt idx="5573">
                  <c:v>92.883333333333297</c:v>
                </c:pt>
                <c:pt idx="5574">
                  <c:v>92.9</c:v>
                </c:pt>
                <c:pt idx="5575">
                  <c:v>92.9166666666667</c:v>
                </c:pt>
                <c:pt idx="5576">
                  <c:v>92.933333333333294</c:v>
                </c:pt>
                <c:pt idx="5577">
                  <c:v>92.95</c:v>
                </c:pt>
                <c:pt idx="5578">
                  <c:v>92.966666666666697</c:v>
                </c:pt>
                <c:pt idx="5579">
                  <c:v>92.983333333333306</c:v>
                </c:pt>
                <c:pt idx="5580">
                  <c:v>93</c:v>
                </c:pt>
                <c:pt idx="5581">
                  <c:v>93.016666666666694</c:v>
                </c:pt>
                <c:pt idx="5582">
                  <c:v>93.033333333333303</c:v>
                </c:pt>
                <c:pt idx="5583">
                  <c:v>93.05</c:v>
                </c:pt>
                <c:pt idx="5584">
                  <c:v>93.066666666666706</c:v>
                </c:pt>
                <c:pt idx="5585">
                  <c:v>93.0833333333333</c:v>
                </c:pt>
                <c:pt idx="5586">
                  <c:v>93.1</c:v>
                </c:pt>
                <c:pt idx="5587">
                  <c:v>93.116666666666703</c:v>
                </c:pt>
                <c:pt idx="5588">
                  <c:v>93.133333333333297</c:v>
                </c:pt>
                <c:pt idx="5589">
                  <c:v>93.15</c:v>
                </c:pt>
                <c:pt idx="5590">
                  <c:v>93.1666666666667</c:v>
                </c:pt>
                <c:pt idx="5591">
                  <c:v>93.183333333333294</c:v>
                </c:pt>
                <c:pt idx="5592">
                  <c:v>93.2</c:v>
                </c:pt>
                <c:pt idx="5593">
                  <c:v>93.216666666666697</c:v>
                </c:pt>
                <c:pt idx="5594">
                  <c:v>93.233333333333306</c:v>
                </c:pt>
                <c:pt idx="5595">
                  <c:v>93.25</c:v>
                </c:pt>
                <c:pt idx="5596">
                  <c:v>93.266666666666694</c:v>
                </c:pt>
                <c:pt idx="5597">
                  <c:v>93.283333333333303</c:v>
                </c:pt>
                <c:pt idx="5598">
                  <c:v>93.3</c:v>
                </c:pt>
                <c:pt idx="5599">
                  <c:v>93.316666666666706</c:v>
                </c:pt>
                <c:pt idx="5600">
                  <c:v>93.3333333333333</c:v>
                </c:pt>
                <c:pt idx="5601">
                  <c:v>93.35</c:v>
                </c:pt>
                <c:pt idx="5602">
                  <c:v>93.366666666666703</c:v>
                </c:pt>
                <c:pt idx="5603">
                  <c:v>93.383333333333297</c:v>
                </c:pt>
                <c:pt idx="5604">
                  <c:v>93.4</c:v>
                </c:pt>
                <c:pt idx="5605">
                  <c:v>93.4166666666667</c:v>
                </c:pt>
                <c:pt idx="5606">
                  <c:v>93.433333333333294</c:v>
                </c:pt>
                <c:pt idx="5607">
                  <c:v>93.45</c:v>
                </c:pt>
                <c:pt idx="5608">
                  <c:v>93.466666666666697</c:v>
                </c:pt>
                <c:pt idx="5609">
                  <c:v>93.483333333333306</c:v>
                </c:pt>
                <c:pt idx="5610">
                  <c:v>93.5</c:v>
                </c:pt>
                <c:pt idx="5611">
                  <c:v>93.516666666666694</c:v>
                </c:pt>
                <c:pt idx="5612">
                  <c:v>93.533333333333303</c:v>
                </c:pt>
                <c:pt idx="5613">
                  <c:v>93.55</c:v>
                </c:pt>
                <c:pt idx="5614">
                  <c:v>93.566666666666706</c:v>
                </c:pt>
                <c:pt idx="5615">
                  <c:v>93.5833333333333</c:v>
                </c:pt>
                <c:pt idx="5616">
                  <c:v>93.6</c:v>
                </c:pt>
                <c:pt idx="5617">
                  <c:v>93.616666666666703</c:v>
                </c:pt>
                <c:pt idx="5618">
                  <c:v>93.633333333333297</c:v>
                </c:pt>
                <c:pt idx="5619">
                  <c:v>93.65</c:v>
                </c:pt>
                <c:pt idx="5620">
                  <c:v>93.6666666666667</c:v>
                </c:pt>
                <c:pt idx="5621">
                  <c:v>93.683333333333294</c:v>
                </c:pt>
                <c:pt idx="5622">
                  <c:v>93.7</c:v>
                </c:pt>
                <c:pt idx="5623">
                  <c:v>93.716666666666697</c:v>
                </c:pt>
              </c:numCache>
            </c:numRef>
          </c:cat>
          <c:val>
            <c:numRef>
              <c:f>Sheet1!$T$2:$T$5625</c:f>
              <c:numCache>
                <c:formatCode>General</c:formatCode>
                <c:ptCount val="5624"/>
                <c:pt idx="0">
                  <c:v>28.600333333333335</c:v>
                </c:pt>
                <c:pt idx="1">
                  <c:v>28.654999999999998</c:v>
                </c:pt>
                <c:pt idx="2">
                  <c:v>28.632555555555555</c:v>
                </c:pt>
                <c:pt idx="3">
                  <c:v>28.633888888888894</c:v>
                </c:pt>
                <c:pt idx="4">
                  <c:v>28.502444444444443</c:v>
                </c:pt>
                <c:pt idx="5">
                  <c:v>28.681777777777782</c:v>
                </c:pt>
                <c:pt idx="6">
                  <c:v>28.310222222222219</c:v>
                </c:pt>
                <c:pt idx="7">
                  <c:v>28.754777777777779</c:v>
                </c:pt>
                <c:pt idx="8">
                  <c:v>28.742555555555555</c:v>
                </c:pt>
                <c:pt idx="9">
                  <c:v>28.724888888888888</c:v>
                </c:pt>
                <c:pt idx="10">
                  <c:v>28.733333333333334</c:v>
                </c:pt>
                <c:pt idx="11">
                  <c:v>28.721666666666668</c:v>
                </c:pt>
                <c:pt idx="12">
                  <c:v>28.690111111111111</c:v>
                </c:pt>
                <c:pt idx="13">
                  <c:v>28.724555555555558</c:v>
                </c:pt>
                <c:pt idx="14">
                  <c:v>28.693666666666665</c:v>
                </c:pt>
                <c:pt idx="15">
                  <c:v>28.682777777777776</c:v>
                </c:pt>
                <c:pt idx="16">
                  <c:v>28.707000000000001</c:v>
                </c:pt>
                <c:pt idx="17">
                  <c:v>28.72377777777778</c:v>
                </c:pt>
                <c:pt idx="18">
                  <c:v>28.779777777777781</c:v>
                </c:pt>
                <c:pt idx="19">
                  <c:v>28.757555555555555</c:v>
                </c:pt>
                <c:pt idx="20">
                  <c:v>28.70066666666667</c:v>
                </c:pt>
                <c:pt idx="21">
                  <c:v>28.715888888888887</c:v>
                </c:pt>
                <c:pt idx="22">
                  <c:v>28.667999999999992</c:v>
                </c:pt>
                <c:pt idx="23">
                  <c:v>28.69455555555556</c:v>
                </c:pt>
                <c:pt idx="24">
                  <c:v>28.711555555555556</c:v>
                </c:pt>
                <c:pt idx="25">
                  <c:v>28.682888888888883</c:v>
                </c:pt>
                <c:pt idx="26">
                  <c:v>28.647333333333336</c:v>
                </c:pt>
                <c:pt idx="27">
                  <c:v>28.63666666666667</c:v>
                </c:pt>
                <c:pt idx="28">
                  <c:v>28.613888888888887</c:v>
                </c:pt>
                <c:pt idx="29">
                  <c:v>28.62211111111111</c:v>
                </c:pt>
                <c:pt idx="30">
                  <c:v>28.541000000000004</c:v>
                </c:pt>
                <c:pt idx="31">
                  <c:v>28.562666666666669</c:v>
                </c:pt>
                <c:pt idx="32">
                  <c:v>28.547222222222217</c:v>
                </c:pt>
                <c:pt idx="33">
                  <c:v>28.52922222222222</c:v>
                </c:pt>
                <c:pt idx="34">
                  <c:v>28.559333333333331</c:v>
                </c:pt>
                <c:pt idx="35">
                  <c:v>28.544444444444441</c:v>
                </c:pt>
                <c:pt idx="36">
                  <c:v>28.527666666666661</c:v>
                </c:pt>
                <c:pt idx="37">
                  <c:v>28.577555555555559</c:v>
                </c:pt>
                <c:pt idx="38">
                  <c:v>28.574555555555555</c:v>
                </c:pt>
                <c:pt idx="39">
                  <c:v>28.546666666666663</c:v>
                </c:pt>
                <c:pt idx="40">
                  <c:v>28.521666666666665</c:v>
                </c:pt>
                <c:pt idx="41">
                  <c:v>28.55211111111111</c:v>
                </c:pt>
                <c:pt idx="42">
                  <c:v>28.60744444444445</c:v>
                </c:pt>
                <c:pt idx="43">
                  <c:v>28.600555555555552</c:v>
                </c:pt>
                <c:pt idx="44">
                  <c:v>28.631333333333334</c:v>
                </c:pt>
                <c:pt idx="45">
                  <c:v>28.666888888888884</c:v>
                </c:pt>
                <c:pt idx="46">
                  <c:v>28.623111111111111</c:v>
                </c:pt>
                <c:pt idx="47">
                  <c:v>28.654222222222227</c:v>
                </c:pt>
                <c:pt idx="48">
                  <c:v>28.675222222222221</c:v>
                </c:pt>
                <c:pt idx="49">
                  <c:v>28.702888888888886</c:v>
                </c:pt>
                <c:pt idx="50">
                  <c:v>28.732000000000003</c:v>
                </c:pt>
                <c:pt idx="51">
                  <c:v>28.665111111111109</c:v>
                </c:pt>
                <c:pt idx="52">
                  <c:v>28.681222222222218</c:v>
                </c:pt>
                <c:pt idx="53">
                  <c:v>28.689666666666668</c:v>
                </c:pt>
                <c:pt idx="54">
                  <c:v>28.698111111111118</c:v>
                </c:pt>
                <c:pt idx="55">
                  <c:v>28.706555555555553</c:v>
                </c:pt>
                <c:pt idx="56">
                  <c:v>28.742444444444445</c:v>
                </c:pt>
                <c:pt idx="57">
                  <c:v>28.773666666666664</c:v>
                </c:pt>
                <c:pt idx="58">
                  <c:v>28.751000000000001</c:v>
                </c:pt>
                <c:pt idx="59">
                  <c:v>28.827777777777776</c:v>
                </c:pt>
                <c:pt idx="60">
                  <c:v>28.811888888888891</c:v>
                </c:pt>
                <c:pt idx="61">
                  <c:v>28.894333333333332</c:v>
                </c:pt>
                <c:pt idx="62">
                  <c:v>28.869666666666667</c:v>
                </c:pt>
                <c:pt idx="63">
                  <c:v>28.922111111111107</c:v>
                </c:pt>
                <c:pt idx="64">
                  <c:v>28.938222222222223</c:v>
                </c:pt>
                <c:pt idx="65">
                  <c:v>29.023</c:v>
                </c:pt>
                <c:pt idx="66">
                  <c:v>29.070888888888891</c:v>
                </c:pt>
                <c:pt idx="67">
                  <c:v>29.119000000000003</c:v>
                </c:pt>
                <c:pt idx="68">
                  <c:v>29.18922222222222</c:v>
                </c:pt>
                <c:pt idx="69">
                  <c:v>29.231666666666666</c:v>
                </c:pt>
                <c:pt idx="70">
                  <c:v>29.265777777777778</c:v>
                </c:pt>
                <c:pt idx="71">
                  <c:v>29.278555555555556</c:v>
                </c:pt>
                <c:pt idx="72">
                  <c:v>29.353333333333335</c:v>
                </c:pt>
                <c:pt idx="73">
                  <c:v>29.399222222222225</c:v>
                </c:pt>
                <c:pt idx="74">
                  <c:v>29.434555555555555</c:v>
                </c:pt>
                <c:pt idx="75">
                  <c:v>29.444000000000003</c:v>
                </c:pt>
                <c:pt idx="76">
                  <c:v>29.511000000000006</c:v>
                </c:pt>
                <c:pt idx="77">
                  <c:v>29.583333333333332</c:v>
                </c:pt>
                <c:pt idx="78">
                  <c:v>29.623333333333328</c:v>
                </c:pt>
                <c:pt idx="79">
                  <c:v>29.668333333333333</c:v>
                </c:pt>
                <c:pt idx="80">
                  <c:v>29.726444444444439</c:v>
                </c:pt>
                <c:pt idx="81">
                  <c:v>29.773666666666671</c:v>
                </c:pt>
                <c:pt idx="82">
                  <c:v>29.84333333333333</c:v>
                </c:pt>
                <c:pt idx="83">
                  <c:v>29.905777777777775</c:v>
                </c:pt>
                <c:pt idx="84">
                  <c:v>29.973333333333333</c:v>
                </c:pt>
                <c:pt idx="85">
                  <c:v>30.039666666666662</c:v>
                </c:pt>
                <c:pt idx="86">
                  <c:v>30.043777777777777</c:v>
                </c:pt>
                <c:pt idx="87">
                  <c:v>30.076888888888888</c:v>
                </c:pt>
                <c:pt idx="88">
                  <c:v>30.10488888888889</c:v>
                </c:pt>
                <c:pt idx="89">
                  <c:v>30.143777777777775</c:v>
                </c:pt>
                <c:pt idx="90">
                  <c:v>30.184444444444448</c:v>
                </c:pt>
                <c:pt idx="91">
                  <c:v>30.233333333333334</c:v>
                </c:pt>
                <c:pt idx="92">
                  <c:v>30.273111111111106</c:v>
                </c:pt>
                <c:pt idx="93">
                  <c:v>30.329000000000001</c:v>
                </c:pt>
                <c:pt idx="94">
                  <c:v>30.396555555555558</c:v>
                </c:pt>
                <c:pt idx="95">
                  <c:v>30.469444444444449</c:v>
                </c:pt>
                <c:pt idx="96">
                  <c:v>30.491555555555554</c:v>
                </c:pt>
                <c:pt idx="97">
                  <c:v>30.568444444444442</c:v>
                </c:pt>
                <c:pt idx="98">
                  <c:v>30.610111111111109</c:v>
                </c:pt>
                <c:pt idx="99">
                  <c:v>30.698888888888892</c:v>
                </c:pt>
                <c:pt idx="100">
                  <c:v>30.768777777777771</c:v>
                </c:pt>
                <c:pt idx="101">
                  <c:v>30.81666666666667</c:v>
                </c:pt>
                <c:pt idx="102">
                  <c:v>30.836333333333332</c:v>
                </c:pt>
                <c:pt idx="103">
                  <c:v>30.913888888888891</c:v>
                </c:pt>
                <c:pt idx="104">
                  <c:v>30.915000000000003</c:v>
                </c:pt>
                <c:pt idx="105">
                  <c:v>30.97088888888889</c:v>
                </c:pt>
                <c:pt idx="106">
                  <c:v>30.993333333333332</c:v>
                </c:pt>
                <c:pt idx="107">
                  <c:v>30.984111111111108</c:v>
                </c:pt>
                <c:pt idx="108">
                  <c:v>31.078888888888887</c:v>
                </c:pt>
                <c:pt idx="109">
                  <c:v>31.100666666666669</c:v>
                </c:pt>
                <c:pt idx="110">
                  <c:v>31.148444444444447</c:v>
                </c:pt>
                <c:pt idx="111">
                  <c:v>31.201444444444444</c:v>
                </c:pt>
                <c:pt idx="112">
                  <c:v>31.270777777777781</c:v>
                </c:pt>
                <c:pt idx="113">
                  <c:v>31.36088888888888</c:v>
                </c:pt>
                <c:pt idx="114">
                  <c:v>31.364888888888895</c:v>
                </c:pt>
                <c:pt idx="115">
                  <c:v>31.436888888888891</c:v>
                </c:pt>
                <c:pt idx="116">
                  <c:v>31.492222222222217</c:v>
                </c:pt>
                <c:pt idx="117">
                  <c:v>31.562888888888892</c:v>
                </c:pt>
                <c:pt idx="118">
                  <c:v>31.618666666666666</c:v>
                </c:pt>
                <c:pt idx="119">
                  <c:v>31.638333333333335</c:v>
                </c:pt>
                <c:pt idx="120">
                  <c:v>31.672666666666665</c:v>
                </c:pt>
                <c:pt idx="121">
                  <c:v>31.731333333333332</c:v>
                </c:pt>
                <c:pt idx="122">
                  <c:v>31.813333333333333</c:v>
                </c:pt>
                <c:pt idx="123">
                  <c:v>31.881888888888884</c:v>
                </c:pt>
                <c:pt idx="124">
                  <c:v>31.939444444444444</c:v>
                </c:pt>
                <c:pt idx="125">
                  <c:v>32.006999999999998</c:v>
                </c:pt>
                <c:pt idx="126">
                  <c:v>32.037444444444446</c:v>
                </c:pt>
                <c:pt idx="127">
                  <c:v>32.053333333333327</c:v>
                </c:pt>
                <c:pt idx="128">
                  <c:v>32.114666666666665</c:v>
                </c:pt>
                <c:pt idx="129">
                  <c:v>32.182111111111105</c:v>
                </c:pt>
                <c:pt idx="130">
                  <c:v>32.224888888888891</c:v>
                </c:pt>
                <c:pt idx="131">
                  <c:v>32.26</c:v>
                </c:pt>
                <c:pt idx="132">
                  <c:v>32.285888888888891</c:v>
                </c:pt>
                <c:pt idx="133">
                  <c:v>32.362222222222222</c:v>
                </c:pt>
                <c:pt idx="134">
                  <c:v>32.358888888888892</c:v>
                </c:pt>
                <c:pt idx="135">
                  <c:v>32.470222222222219</c:v>
                </c:pt>
                <c:pt idx="136">
                  <c:v>32.469777777777786</c:v>
                </c:pt>
                <c:pt idx="137">
                  <c:v>32.506888888888888</c:v>
                </c:pt>
                <c:pt idx="138">
                  <c:v>32.539333333333332</c:v>
                </c:pt>
                <c:pt idx="139">
                  <c:v>32.57022222222222</c:v>
                </c:pt>
                <c:pt idx="140">
                  <c:v>32.598111111111109</c:v>
                </c:pt>
                <c:pt idx="141">
                  <c:v>32.682777777777773</c:v>
                </c:pt>
                <c:pt idx="142">
                  <c:v>32.693666666666665</c:v>
                </c:pt>
                <c:pt idx="143">
                  <c:v>32.733111111111114</c:v>
                </c:pt>
                <c:pt idx="144">
                  <c:v>32.765333333333338</c:v>
                </c:pt>
                <c:pt idx="145">
                  <c:v>32.783666666666662</c:v>
                </c:pt>
                <c:pt idx="146">
                  <c:v>32.819111111111113</c:v>
                </c:pt>
                <c:pt idx="147">
                  <c:v>32.893111111111111</c:v>
                </c:pt>
                <c:pt idx="148">
                  <c:v>32.916888888888892</c:v>
                </c:pt>
                <c:pt idx="149">
                  <c:v>32.94744444444445</c:v>
                </c:pt>
                <c:pt idx="150">
                  <c:v>32.951888888888888</c:v>
                </c:pt>
                <c:pt idx="151">
                  <c:v>32.988666666666667</c:v>
                </c:pt>
                <c:pt idx="152">
                  <c:v>33.041333333333327</c:v>
                </c:pt>
                <c:pt idx="153">
                  <c:v>33.049888888888887</c:v>
                </c:pt>
                <c:pt idx="154">
                  <c:v>33.115000000000002</c:v>
                </c:pt>
                <c:pt idx="155">
                  <c:v>33.121333333333332</c:v>
                </c:pt>
                <c:pt idx="156">
                  <c:v>33.145111111111113</c:v>
                </c:pt>
                <c:pt idx="157">
                  <c:v>33.203111111111106</c:v>
                </c:pt>
                <c:pt idx="158">
                  <c:v>33.212444444444444</c:v>
                </c:pt>
                <c:pt idx="159">
                  <c:v>33.224888888888891</c:v>
                </c:pt>
                <c:pt idx="160">
                  <c:v>33.298555555555559</c:v>
                </c:pt>
                <c:pt idx="161">
                  <c:v>33.297666666666672</c:v>
                </c:pt>
                <c:pt idx="162">
                  <c:v>33.336444444444439</c:v>
                </c:pt>
                <c:pt idx="163">
                  <c:v>33.38044444444445</c:v>
                </c:pt>
                <c:pt idx="164">
                  <c:v>33.381555555555558</c:v>
                </c:pt>
                <c:pt idx="165">
                  <c:v>33.398111111111106</c:v>
                </c:pt>
                <c:pt idx="166">
                  <c:v>33.433999999999997</c:v>
                </c:pt>
                <c:pt idx="167">
                  <c:v>33.44466666666667</c:v>
                </c:pt>
                <c:pt idx="168">
                  <c:v>33.445999999999998</c:v>
                </c:pt>
                <c:pt idx="169">
                  <c:v>33.470444444444439</c:v>
                </c:pt>
                <c:pt idx="170">
                  <c:v>33.518888888888888</c:v>
                </c:pt>
                <c:pt idx="171">
                  <c:v>33.536222222222221</c:v>
                </c:pt>
                <c:pt idx="172">
                  <c:v>33.543111111111109</c:v>
                </c:pt>
                <c:pt idx="173">
                  <c:v>33.613888888888887</c:v>
                </c:pt>
                <c:pt idx="174">
                  <c:v>33.608333333333334</c:v>
                </c:pt>
                <c:pt idx="175">
                  <c:v>33.597222222222221</c:v>
                </c:pt>
                <c:pt idx="176">
                  <c:v>33.641888888888893</c:v>
                </c:pt>
                <c:pt idx="177">
                  <c:v>33.673888888888889</c:v>
                </c:pt>
                <c:pt idx="178">
                  <c:v>33.706111111111113</c:v>
                </c:pt>
                <c:pt idx="179">
                  <c:v>33.712111111111113</c:v>
                </c:pt>
                <c:pt idx="180">
                  <c:v>33.727444444444444</c:v>
                </c:pt>
                <c:pt idx="181">
                  <c:v>33.761222222222216</c:v>
                </c:pt>
                <c:pt idx="182">
                  <c:v>33.801555555555552</c:v>
                </c:pt>
                <c:pt idx="183">
                  <c:v>33.798999999999999</c:v>
                </c:pt>
                <c:pt idx="184">
                  <c:v>33.816444444444443</c:v>
                </c:pt>
                <c:pt idx="185">
                  <c:v>33.81377777777778</c:v>
                </c:pt>
                <c:pt idx="186">
                  <c:v>33.853000000000002</c:v>
                </c:pt>
                <c:pt idx="187">
                  <c:v>33.872666666666674</c:v>
                </c:pt>
                <c:pt idx="188">
                  <c:v>33.86033333333333</c:v>
                </c:pt>
                <c:pt idx="189">
                  <c:v>33.874111111111112</c:v>
                </c:pt>
                <c:pt idx="190">
                  <c:v>33.882222222222225</c:v>
                </c:pt>
                <c:pt idx="191">
                  <c:v>33.882888888888886</c:v>
                </c:pt>
                <c:pt idx="192">
                  <c:v>33.890444444444448</c:v>
                </c:pt>
                <c:pt idx="193">
                  <c:v>33.93333333333333</c:v>
                </c:pt>
                <c:pt idx="194">
                  <c:v>33.951888888888888</c:v>
                </c:pt>
                <c:pt idx="195">
                  <c:v>34.008222222222223</c:v>
                </c:pt>
                <c:pt idx="196">
                  <c:v>34.028111111111116</c:v>
                </c:pt>
                <c:pt idx="197">
                  <c:v>34.022222222222219</c:v>
                </c:pt>
                <c:pt idx="198">
                  <c:v>34.005333333333333</c:v>
                </c:pt>
                <c:pt idx="199">
                  <c:v>34.01711111111112</c:v>
                </c:pt>
                <c:pt idx="200">
                  <c:v>33.99733333333333</c:v>
                </c:pt>
                <c:pt idx="201">
                  <c:v>34.021111111111111</c:v>
                </c:pt>
                <c:pt idx="202">
                  <c:v>34.029555555555554</c:v>
                </c:pt>
                <c:pt idx="203">
                  <c:v>34.076777777777778</c:v>
                </c:pt>
                <c:pt idx="204">
                  <c:v>34.070111111111117</c:v>
                </c:pt>
                <c:pt idx="205">
                  <c:v>34.085000000000001</c:v>
                </c:pt>
                <c:pt idx="206">
                  <c:v>34.112111111111105</c:v>
                </c:pt>
                <c:pt idx="207">
                  <c:v>34.101111111111116</c:v>
                </c:pt>
                <c:pt idx="208">
                  <c:v>34.113666666666667</c:v>
                </c:pt>
                <c:pt idx="209">
                  <c:v>34.112999999999992</c:v>
                </c:pt>
                <c:pt idx="210">
                  <c:v>34.115000000000002</c:v>
                </c:pt>
                <c:pt idx="211">
                  <c:v>34.108111111111114</c:v>
                </c:pt>
                <c:pt idx="212">
                  <c:v>34.138888888888886</c:v>
                </c:pt>
                <c:pt idx="213">
                  <c:v>34.173111111111112</c:v>
                </c:pt>
                <c:pt idx="214">
                  <c:v>34.207666666666661</c:v>
                </c:pt>
                <c:pt idx="215">
                  <c:v>34.220777777777776</c:v>
                </c:pt>
                <c:pt idx="216">
                  <c:v>34.203888888888883</c:v>
                </c:pt>
                <c:pt idx="217">
                  <c:v>34.25333333333333</c:v>
                </c:pt>
                <c:pt idx="218">
                  <c:v>34.225666666666669</c:v>
                </c:pt>
                <c:pt idx="219">
                  <c:v>34.227999999999994</c:v>
                </c:pt>
                <c:pt idx="220">
                  <c:v>34.229222222222219</c:v>
                </c:pt>
                <c:pt idx="221">
                  <c:v>34.208333333333336</c:v>
                </c:pt>
                <c:pt idx="222">
                  <c:v>34.272222222222219</c:v>
                </c:pt>
                <c:pt idx="223">
                  <c:v>34.273888888888891</c:v>
                </c:pt>
                <c:pt idx="224">
                  <c:v>34.278333333333336</c:v>
                </c:pt>
                <c:pt idx="225">
                  <c:v>34.273777777777774</c:v>
                </c:pt>
                <c:pt idx="226">
                  <c:v>34.267111111111113</c:v>
                </c:pt>
                <c:pt idx="227">
                  <c:v>34.298333333333332</c:v>
                </c:pt>
                <c:pt idx="228">
                  <c:v>34.293444444444454</c:v>
                </c:pt>
                <c:pt idx="229">
                  <c:v>34.287111111111109</c:v>
                </c:pt>
                <c:pt idx="230">
                  <c:v>34.269666666666666</c:v>
                </c:pt>
                <c:pt idx="231">
                  <c:v>34.283666666666669</c:v>
                </c:pt>
                <c:pt idx="232">
                  <c:v>34.309222222222218</c:v>
                </c:pt>
                <c:pt idx="233">
                  <c:v>34.340888888888884</c:v>
                </c:pt>
                <c:pt idx="234">
                  <c:v>34.347444444444442</c:v>
                </c:pt>
                <c:pt idx="235">
                  <c:v>34.36588888888889</c:v>
                </c:pt>
                <c:pt idx="236">
                  <c:v>34.402222222222221</c:v>
                </c:pt>
                <c:pt idx="237">
                  <c:v>34.361888888888885</c:v>
                </c:pt>
                <c:pt idx="238">
                  <c:v>34.381888888888888</c:v>
                </c:pt>
                <c:pt idx="239">
                  <c:v>34.401888888888898</c:v>
                </c:pt>
                <c:pt idx="240">
                  <c:v>34.379555555555562</c:v>
                </c:pt>
                <c:pt idx="241">
                  <c:v>34.369888888888887</c:v>
                </c:pt>
                <c:pt idx="242">
                  <c:v>34.388111111111108</c:v>
                </c:pt>
                <c:pt idx="243">
                  <c:v>34.412666666666667</c:v>
                </c:pt>
                <c:pt idx="244">
                  <c:v>34.415777777777784</c:v>
                </c:pt>
                <c:pt idx="245">
                  <c:v>34.410444444444437</c:v>
                </c:pt>
                <c:pt idx="246">
                  <c:v>34.381999999999998</c:v>
                </c:pt>
                <c:pt idx="247">
                  <c:v>34.372222222222227</c:v>
                </c:pt>
                <c:pt idx="248">
                  <c:v>34.37188888888889</c:v>
                </c:pt>
                <c:pt idx="249">
                  <c:v>34.411444444444449</c:v>
                </c:pt>
                <c:pt idx="250">
                  <c:v>34.384777777777778</c:v>
                </c:pt>
                <c:pt idx="251">
                  <c:v>34.409222222222219</c:v>
                </c:pt>
                <c:pt idx="252">
                  <c:v>34.42444444444444</c:v>
                </c:pt>
                <c:pt idx="253">
                  <c:v>34.437333333333335</c:v>
                </c:pt>
                <c:pt idx="254">
                  <c:v>34.469000000000001</c:v>
                </c:pt>
                <c:pt idx="255">
                  <c:v>34.49366666666667</c:v>
                </c:pt>
                <c:pt idx="256">
                  <c:v>34.491888888888887</c:v>
                </c:pt>
                <c:pt idx="257">
                  <c:v>34.484111111111112</c:v>
                </c:pt>
                <c:pt idx="258">
                  <c:v>34.497666666666674</c:v>
                </c:pt>
                <c:pt idx="259">
                  <c:v>34.479444444444447</c:v>
                </c:pt>
                <c:pt idx="260">
                  <c:v>34.517333333333333</c:v>
                </c:pt>
                <c:pt idx="261">
                  <c:v>34.509666666666668</c:v>
                </c:pt>
                <c:pt idx="262">
                  <c:v>34.510777777777776</c:v>
                </c:pt>
                <c:pt idx="263">
                  <c:v>34.516888888888886</c:v>
                </c:pt>
                <c:pt idx="264">
                  <c:v>34.50577777777778</c:v>
                </c:pt>
                <c:pt idx="265">
                  <c:v>34.486777777777775</c:v>
                </c:pt>
                <c:pt idx="266">
                  <c:v>34.517666666666663</c:v>
                </c:pt>
                <c:pt idx="267">
                  <c:v>34.495111111111115</c:v>
                </c:pt>
                <c:pt idx="268">
                  <c:v>34.541444444444444</c:v>
                </c:pt>
                <c:pt idx="269">
                  <c:v>34.541666666666664</c:v>
                </c:pt>
                <c:pt idx="270">
                  <c:v>34.576222222222228</c:v>
                </c:pt>
                <c:pt idx="271">
                  <c:v>34.562222222222225</c:v>
                </c:pt>
                <c:pt idx="272">
                  <c:v>34.596333333333334</c:v>
                </c:pt>
                <c:pt idx="273">
                  <c:v>34.608555555555554</c:v>
                </c:pt>
                <c:pt idx="274">
                  <c:v>34.608222222222224</c:v>
                </c:pt>
                <c:pt idx="275">
                  <c:v>34.609666666666669</c:v>
                </c:pt>
                <c:pt idx="276">
                  <c:v>34.605111111111114</c:v>
                </c:pt>
                <c:pt idx="277">
                  <c:v>34.596444444444451</c:v>
                </c:pt>
                <c:pt idx="278">
                  <c:v>34.569777777777773</c:v>
                </c:pt>
                <c:pt idx="279">
                  <c:v>34.622222222222227</c:v>
                </c:pt>
                <c:pt idx="280">
                  <c:v>34.591111111111111</c:v>
                </c:pt>
                <c:pt idx="281">
                  <c:v>34.605000000000004</c:v>
                </c:pt>
                <c:pt idx="282">
                  <c:v>34.615333333333332</c:v>
                </c:pt>
                <c:pt idx="283">
                  <c:v>34.593333333333334</c:v>
                </c:pt>
                <c:pt idx="284">
                  <c:v>34.591888888888889</c:v>
                </c:pt>
                <c:pt idx="285">
                  <c:v>34.629444444444438</c:v>
                </c:pt>
                <c:pt idx="286">
                  <c:v>34.631111111111103</c:v>
                </c:pt>
                <c:pt idx="287">
                  <c:v>34.667666666666669</c:v>
                </c:pt>
                <c:pt idx="288">
                  <c:v>34.654222222222224</c:v>
                </c:pt>
                <c:pt idx="289">
                  <c:v>34.64544444444445</c:v>
                </c:pt>
                <c:pt idx="290">
                  <c:v>34.652777777777779</c:v>
                </c:pt>
                <c:pt idx="291">
                  <c:v>34.642777777777766</c:v>
                </c:pt>
                <c:pt idx="292">
                  <c:v>34.657333333333334</c:v>
                </c:pt>
                <c:pt idx="293">
                  <c:v>34.67744444444444</c:v>
                </c:pt>
                <c:pt idx="294">
                  <c:v>34.662111111111109</c:v>
                </c:pt>
                <c:pt idx="295">
                  <c:v>34.662444444444439</c:v>
                </c:pt>
                <c:pt idx="296">
                  <c:v>34.668222222222226</c:v>
                </c:pt>
                <c:pt idx="297">
                  <c:v>34.689444444444447</c:v>
                </c:pt>
                <c:pt idx="298">
                  <c:v>34.697222222222223</c:v>
                </c:pt>
                <c:pt idx="299">
                  <c:v>34.728888888888882</c:v>
                </c:pt>
                <c:pt idx="300">
                  <c:v>34.718666666666671</c:v>
                </c:pt>
                <c:pt idx="301">
                  <c:v>34.696444444444438</c:v>
                </c:pt>
                <c:pt idx="302">
                  <c:v>34.697222222222223</c:v>
                </c:pt>
                <c:pt idx="303">
                  <c:v>34.701222222222228</c:v>
                </c:pt>
                <c:pt idx="304">
                  <c:v>34.690888888888892</c:v>
                </c:pt>
                <c:pt idx="305">
                  <c:v>34.696555555555555</c:v>
                </c:pt>
                <c:pt idx="306">
                  <c:v>34.716666666666669</c:v>
                </c:pt>
                <c:pt idx="307">
                  <c:v>34.694777777777773</c:v>
                </c:pt>
                <c:pt idx="308">
                  <c:v>34.706777777777774</c:v>
                </c:pt>
                <c:pt idx="309">
                  <c:v>34.724333333333334</c:v>
                </c:pt>
                <c:pt idx="310">
                  <c:v>34.766222222222225</c:v>
                </c:pt>
                <c:pt idx="311">
                  <c:v>34.745666666666665</c:v>
                </c:pt>
                <c:pt idx="312">
                  <c:v>34.739777777777782</c:v>
                </c:pt>
                <c:pt idx="313">
                  <c:v>34.717555555555549</c:v>
                </c:pt>
                <c:pt idx="314">
                  <c:v>34.724888888888891</c:v>
                </c:pt>
                <c:pt idx="315">
                  <c:v>34.717000000000006</c:v>
                </c:pt>
                <c:pt idx="316">
                  <c:v>34.698444444444448</c:v>
                </c:pt>
                <c:pt idx="317">
                  <c:v>34.664666666666662</c:v>
                </c:pt>
                <c:pt idx="318">
                  <c:v>34.695</c:v>
                </c:pt>
                <c:pt idx="319">
                  <c:v>34.679111111111105</c:v>
                </c:pt>
                <c:pt idx="320">
                  <c:v>34.719888888888889</c:v>
                </c:pt>
                <c:pt idx="321">
                  <c:v>34.68622222222222</c:v>
                </c:pt>
                <c:pt idx="322">
                  <c:v>34.717999999999996</c:v>
                </c:pt>
                <c:pt idx="323">
                  <c:v>34.743444444444449</c:v>
                </c:pt>
                <c:pt idx="324">
                  <c:v>34.712555555555554</c:v>
                </c:pt>
                <c:pt idx="325">
                  <c:v>34.757111111111115</c:v>
                </c:pt>
                <c:pt idx="326">
                  <c:v>34.744999999999997</c:v>
                </c:pt>
                <c:pt idx="327">
                  <c:v>34.721000000000004</c:v>
                </c:pt>
                <c:pt idx="328">
                  <c:v>34.74</c:v>
                </c:pt>
                <c:pt idx="329">
                  <c:v>34.746222222222222</c:v>
                </c:pt>
                <c:pt idx="330">
                  <c:v>34.720666666666659</c:v>
                </c:pt>
                <c:pt idx="331">
                  <c:v>34.737666666666669</c:v>
                </c:pt>
                <c:pt idx="332">
                  <c:v>34.705444444444446</c:v>
                </c:pt>
                <c:pt idx="333">
                  <c:v>34.704000000000001</c:v>
                </c:pt>
                <c:pt idx="334">
                  <c:v>34.713555555555551</c:v>
                </c:pt>
                <c:pt idx="335">
                  <c:v>34.73822222222222</c:v>
                </c:pt>
                <c:pt idx="336">
                  <c:v>34.74122222222222</c:v>
                </c:pt>
                <c:pt idx="337">
                  <c:v>34.741777777777777</c:v>
                </c:pt>
                <c:pt idx="338">
                  <c:v>34.758111111111106</c:v>
                </c:pt>
                <c:pt idx="339">
                  <c:v>34.729444444444447</c:v>
                </c:pt>
                <c:pt idx="340">
                  <c:v>34.765222222222221</c:v>
                </c:pt>
                <c:pt idx="341">
                  <c:v>34.782888888888891</c:v>
                </c:pt>
                <c:pt idx="342">
                  <c:v>34.780888888888882</c:v>
                </c:pt>
                <c:pt idx="343">
                  <c:v>34.779444444444444</c:v>
                </c:pt>
                <c:pt idx="344">
                  <c:v>34.773333333333333</c:v>
                </c:pt>
                <c:pt idx="345">
                  <c:v>34.762000000000008</c:v>
                </c:pt>
                <c:pt idx="346">
                  <c:v>34.748777777777775</c:v>
                </c:pt>
                <c:pt idx="347">
                  <c:v>34.779666666666664</c:v>
                </c:pt>
                <c:pt idx="348">
                  <c:v>34.781777777777776</c:v>
                </c:pt>
                <c:pt idx="349">
                  <c:v>34.802666666666667</c:v>
                </c:pt>
                <c:pt idx="350">
                  <c:v>34.815222222222218</c:v>
                </c:pt>
                <c:pt idx="351">
                  <c:v>34.794000000000004</c:v>
                </c:pt>
                <c:pt idx="352">
                  <c:v>34.832555555555558</c:v>
                </c:pt>
                <c:pt idx="353">
                  <c:v>34.791777777777774</c:v>
                </c:pt>
                <c:pt idx="354">
                  <c:v>34.80188888888889</c:v>
                </c:pt>
                <c:pt idx="355">
                  <c:v>34.766555555555556</c:v>
                </c:pt>
                <c:pt idx="356">
                  <c:v>34.782888888888891</c:v>
                </c:pt>
                <c:pt idx="357">
                  <c:v>34.80244444444444</c:v>
                </c:pt>
                <c:pt idx="358">
                  <c:v>34.790888888888887</c:v>
                </c:pt>
                <c:pt idx="359">
                  <c:v>34.803000000000004</c:v>
                </c:pt>
                <c:pt idx="360">
                  <c:v>34.818222222222218</c:v>
                </c:pt>
                <c:pt idx="361">
                  <c:v>34.818555555555555</c:v>
                </c:pt>
                <c:pt idx="362">
                  <c:v>34.788555555555547</c:v>
                </c:pt>
                <c:pt idx="363">
                  <c:v>34.80788888888889</c:v>
                </c:pt>
                <c:pt idx="364">
                  <c:v>34.804111111111112</c:v>
                </c:pt>
                <c:pt idx="365">
                  <c:v>34.819444444444443</c:v>
                </c:pt>
                <c:pt idx="366">
                  <c:v>34.787777777777784</c:v>
                </c:pt>
                <c:pt idx="367">
                  <c:v>34.790222222222219</c:v>
                </c:pt>
                <c:pt idx="368">
                  <c:v>34.855888888888884</c:v>
                </c:pt>
                <c:pt idx="369">
                  <c:v>34.80533333333333</c:v>
                </c:pt>
                <c:pt idx="370">
                  <c:v>34.817888888888895</c:v>
                </c:pt>
                <c:pt idx="371">
                  <c:v>34.814</c:v>
                </c:pt>
                <c:pt idx="372">
                  <c:v>34.829555555555558</c:v>
                </c:pt>
                <c:pt idx="373">
                  <c:v>34.818444444444452</c:v>
                </c:pt>
                <c:pt idx="374">
                  <c:v>34.754777777777775</c:v>
                </c:pt>
                <c:pt idx="375">
                  <c:v>34.818777777777775</c:v>
                </c:pt>
                <c:pt idx="376">
                  <c:v>34.788333333333327</c:v>
                </c:pt>
                <c:pt idx="377">
                  <c:v>34.822111111111113</c:v>
                </c:pt>
                <c:pt idx="378">
                  <c:v>34.786333333333324</c:v>
                </c:pt>
                <c:pt idx="379">
                  <c:v>34.772222222222219</c:v>
                </c:pt>
                <c:pt idx="380">
                  <c:v>34.792111111111112</c:v>
                </c:pt>
                <c:pt idx="381">
                  <c:v>34.795333333333332</c:v>
                </c:pt>
                <c:pt idx="382">
                  <c:v>34.81411111111111</c:v>
                </c:pt>
                <c:pt idx="383">
                  <c:v>34.793111111111116</c:v>
                </c:pt>
                <c:pt idx="384">
                  <c:v>34.749111111111112</c:v>
                </c:pt>
                <c:pt idx="385">
                  <c:v>34.811888888888888</c:v>
                </c:pt>
                <c:pt idx="386">
                  <c:v>34.815666666666665</c:v>
                </c:pt>
                <c:pt idx="387">
                  <c:v>34.804888888888883</c:v>
                </c:pt>
                <c:pt idx="388">
                  <c:v>34.806222222222218</c:v>
                </c:pt>
                <c:pt idx="389">
                  <c:v>34.814333333333337</c:v>
                </c:pt>
                <c:pt idx="390">
                  <c:v>34.785444444444437</c:v>
                </c:pt>
                <c:pt idx="391">
                  <c:v>34.799333333333337</c:v>
                </c:pt>
                <c:pt idx="392">
                  <c:v>34.820777777777785</c:v>
                </c:pt>
                <c:pt idx="393">
                  <c:v>34.828444444444443</c:v>
                </c:pt>
                <c:pt idx="394">
                  <c:v>34.786555555555552</c:v>
                </c:pt>
                <c:pt idx="395">
                  <c:v>34.816111111111105</c:v>
                </c:pt>
                <c:pt idx="396">
                  <c:v>34.82833333333334</c:v>
                </c:pt>
                <c:pt idx="397">
                  <c:v>34.781333333333336</c:v>
                </c:pt>
                <c:pt idx="398">
                  <c:v>34.803444444444452</c:v>
                </c:pt>
                <c:pt idx="399">
                  <c:v>34.826222222222221</c:v>
                </c:pt>
                <c:pt idx="400">
                  <c:v>34.783444444444442</c:v>
                </c:pt>
                <c:pt idx="401">
                  <c:v>34.800222222222224</c:v>
                </c:pt>
                <c:pt idx="402">
                  <c:v>34.811444444444447</c:v>
                </c:pt>
                <c:pt idx="403">
                  <c:v>34.815333333333328</c:v>
                </c:pt>
                <c:pt idx="404">
                  <c:v>34.80477777777778</c:v>
                </c:pt>
                <c:pt idx="405">
                  <c:v>34.79922222222222</c:v>
                </c:pt>
                <c:pt idx="406">
                  <c:v>34.797777777777782</c:v>
                </c:pt>
                <c:pt idx="407">
                  <c:v>34.799444444444447</c:v>
                </c:pt>
                <c:pt idx="408">
                  <c:v>34.800111111111107</c:v>
                </c:pt>
                <c:pt idx="409">
                  <c:v>34.786555555555559</c:v>
                </c:pt>
                <c:pt idx="410">
                  <c:v>34.796999999999997</c:v>
                </c:pt>
                <c:pt idx="411">
                  <c:v>34.800888888888885</c:v>
                </c:pt>
                <c:pt idx="412">
                  <c:v>34.790333333333336</c:v>
                </c:pt>
                <c:pt idx="413">
                  <c:v>34.797555555555554</c:v>
                </c:pt>
                <c:pt idx="414">
                  <c:v>34.783666666666676</c:v>
                </c:pt>
                <c:pt idx="415">
                  <c:v>34.805</c:v>
                </c:pt>
                <c:pt idx="416">
                  <c:v>34.772111111111116</c:v>
                </c:pt>
                <c:pt idx="417">
                  <c:v>34.840111111111106</c:v>
                </c:pt>
                <c:pt idx="418">
                  <c:v>34.815000000000005</c:v>
                </c:pt>
                <c:pt idx="419">
                  <c:v>34.828555555555553</c:v>
                </c:pt>
                <c:pt idx="420">
                  <c:v>34.807333333333332</c:v>
                </c:pt>
                <c:pt idx="421">
                  <c:v>34.784333333333329</c:v>
                </c:pt>
                <c:pt idx="422">
                  <c:v>34.775444444444446</c:v>
                </c:pt>
                <c:pt idx="423">
                  <c:v>34.782777777777781</c:v>
                </c:pt>
                <c:pt idx="424">
                  <c:v>34.782222222222231</c:v>
                </c:pt>
                <c:pt idx="425">
                  <c:v>34.788111111111114</c:v>
                </c:pt>
                <c:pt idx="426">
                  <c:v>34.825222222222223</c:v>
                </c:pt>
                <c:pt idx="427">
                  <c:v>34.767666666666663</c:v>
                </c:pt>
                <c:pt idx="428">
                  <c:v>34.782333333333327</c:v>
                </c:pt>
                <c:pt idx="429">
                  <c:v>34.778888888888893</c:v>
                </c:pt>
                <c:pt idx="430">
                  <c:v>34.795888888888889</c:v>
                </c:pt>
                <c:pt idx="431">
                  <c:v>34.748222222222225</c:v>
                </c:pt>
                <c:pt idx="432">
                  <c:v>34.734111111111105</c:v>
                </c:pt>
                <c:pt idx="433">
                  <c:v>34.768444444444448</c:v>
                </c:pt>
                <c:pt idx="434">
                  <c:v>34.767888888888891</c:v>
                </c:pt>
                <c:pt idx="435">
                  <c:v>34.725222222222222</c:v>
                </c:pt>
                <c:pt idx="436">
                  <c:v>34.765333333333338</c:v>
                </c:pt>
                <c:pt idx="437">
                  <c:v>34.706555555555553</c:v>
                </c:pt>
                <c:pt idx="438">
                  <c:v>34.719000000000008</c:v>
                </c:pt>
                <c:pt idx="439">
                  <c:v>34.723111111111109</c:v>
                </c:pt>
                <c:pt idx="440">
                  <c:v>34.723222222222219</c:v>
                </c:pt>
                <c:pt idx="441">
                  <c:v>34.723333333333329</c:v>
                </c:pt>
                <c:pt idx="442">
                  <c:v>34.716666666666669</c:v>
                </c:pt>
                <c:pt idx="443">
                  <c:v>34.705777777777776</c:v>
                </c:pt>
                <c:pt idx="444">
                  <c:v>34.714111111111116</c:v>
                </c:pt>
                <c:pt idx="445">
                  <c:v>34.70077777777778</c:v>
                </c:pt>
                <c:pt idx="446">
                  <c:v>34.734444444444449</c:v>
                </c:pt>
                <c:pt idx="447">
                  <c:v>34.687444444444445</c:v>
                </c:pt>
                <c:pt idx="448">
                  <c:v>34.69444444444445</c:v>
                </c:pt>
                <c:pt idx="449">
                  <c:v>34.656888888888894</c:v>
                </c:pt>
                <c:pt idx="450">
                  <c:v>34.634444444444441</c:v>
                </c:pt>
                <c:pt idx="451">
                  <c:v>34.63088888888889</c:v>
                </c:pt>
                <c:pt idx="452">
                  <c:v>34.659777777777776</c:v>
                </c:pt>
                <c:pt idx="453">
                  <c:v>34.652555555555558</c:v>
                </c:pt>
                <c:pt idx="454">
                  <c:v>34.658777777777772</c:v>
                </c:pt>
                <c:pt idx="455">
                  <c:v>34.656333333333329</c:v>
                </c:pt>
                <c:pt idx="456">
                  <c:v>34.687444444444445</c:v>
                </c:pt>
                <c:pt idx="457">
                  <c:v>34.649666666666661</c:v>
                </c:pt>
                <c:pt idx="458">
                  <c:v>34.653888888888886</c:v>
                </c:pt>
                <c:pt idx="459">
                  <c:v>34.675333333333327</c:v>
                </c:pt>
                <c:pt idx="460">
                  <c:v>34.643111111111111</c:v>
                </c:pt>
                <c:pt idx="461">
                  <c:v>34.641777777777776</c:v>
                </c:pt>
                <c:pt idx="462">
                  <c:v>34.647000000000006</c:v>
                </c:pt>
                <c:pt idx="463">
                  <c:v>34.631333333333338</c:v>
                </c:pt>
                <c:pt idx="464">
                  <c:v>34.614888888888885</c:v>
                </c:pt>
                <c:pt idx="465">
                  <c:v>34.637111111111111</c:v>
                </c:pt>
                <c:pt idx="466">
                  <c:v>34.606666666666669</c:v>
                </c:pt>
                <c:pt idx="467">
                  <c:v>34.63633333333334</c:v>
                </c:pt>
                <c:pt idx="468">
                  <c:v>34.662555555555564</c:v>
                </c:pt>
                <c:pt idx="469">
                  <c:v>34.639333333333333</c:v>
                </c:pt>
                <c:pt idx="470">
                  <c:v>34.623777777777782</c:v>
                </c:pt>
                <c:pt idx="471">
                  <c:v>34.623666666666665</c:v>
                </c:pt>
                <c:pt idx="472">
                  <c:v>34.635333333333335</c:v>
                </c:pt>
                <c:pt idx="473">
                  <c:v>34.63088888888889</c:v>
                </c:pt>
                <c:pt idx="474">
                  <c:v>34.592888888888893</c:v>
                </c:pt>
                <c:pt idx="475">
                  <c:v>34.606444444444449</c:v>
                </c:pt>
                <c:pt idx="476">
                  <c:v>34.61033333333333</c:v>
                </c:pt>
                <c:pt idx="477">
                  <c:v>34.594555555555559</c:v>
                </c:pt>
                <c:pt idx="478">
                  <c:v>34.590777777777781</c:v>
                </c:pt>
                <c:pt idx="479">
                  <c:v>34.56966666666667</c:v>
                </c:pt>
                <c:pt idx="480">
                  <c:v>34.616888888888887</c:v>
                </c:pt>
                <c:pt idx="481">
                  <c:v>34.619333333333337</c:v>
                </c:pt>
                <c:pt idx="482">
                  <c:v>34.592999999999996</c:v>
                </c:pt>
                <c:pt idx="483">
                  <c:v>34.587666666666664</c:v>
                </c:pt>
                <c:pt idx="484">
                  <c:v>34.588333333333331</c:v>
                </c:pt>
                <c:pt idx="485">
                  <c:v>34.604444444444439</c:v>
                </c:pt>
                <c:pt idx="486">
                  <c:v>34.62811111111111</c:v>
                </c:pt>
                <c:pt idx="487">
                  <c:v>34.578888888888883</c:v>
                </c:pt>
                <c:pt idx="488">
                  <c:v>34.598111111111109</c:v>
                </c:pt>
                <c:pt idx="489">
                  <c:v>34.600555555555552</c:v>
                </c:pt>
                <c:pt idx="490">
                  <c:v>34.625888888888895</c:v>
                </c:pt>
                <c:pt idx="491">
                  <c:v>34.615111111111112</c:v>
                </c:pt>
                <c:pt idx="492">
                  <c:v>34.590444444444444</c:v>
                </c:pt>
                <c:pt idx="493">
                  <c:v>34.596555555555561</c:v>
                </c:pt>
                <c:pt idx="494">
                  <c:v>34.596444444444444</c:v>
                </c:pt>
                <c:pt idx="495">
                  <c:v>34.594888888888889</c:v>
                </c:pt>
                <c:pt idx="496">
                  <c:v>34.568222222222218</c:v>
                </c:pt>
                <c:pt idx="497">
                  <c:v>34.587111111111106</c:v>
                </c:pt>
                <c:pt idx="498">
                  <c:v>34.562333333333328</c:v>
                </c:pt>
                <c:pt idx="499">
                  <c:v>34.578999999999994</c:v>
                </c:pt>
                <c:pt idx="500">
                  <c:v>34.579555555555558</c:v>
                </c:pt>
                <c:pt idx="501">
                  <c:v>34.521888888888888</c:v>
                </c:pt>
                <c:pt idx="502">
                  <c:v>34.593888888888891</c:v>
                </c:pt>
                <c:pt idx="503">
                  <c:v>34.55222222222222</c:v>
                </c:pt>
                <c:pt idx="504">
                  <c:v>34.573888888888888</c:v>
                </c:pt>
                <c:pt idx="505">
                  <c:v>34.550111111111114</c:v>
                </c:pt>
                <c:pt idx="506">
                  <c:v>34.510888888888886</c:v>
                </c:pt>
                <c:pt idx="507">
                  <c:v>34.519333333333329</c:v>
                </c:pt>
                <c:pt idx="508">
                  <c:v>34.50588888888889</c:v>
                </c:pt>
                <c:pt idx="509">
                  <c:v>34.49733333333333</c:v>
                </c:pt>
                <c:pt idx="510">
                  <c:v>34.495111111111108</c:v>
                </c:pt>
                <c:pt idx="511">
                  <c:v>34.491777777777777</c:v>
                </c:pt>
                <c:pt idx="512">
                  <c:v>34.498000000000005</c:v>
                </c:pt>
                <c:pt idx="513">
                  <c:v>34.486888888888899</c:v>
                </c:pt>
                <c:pt idx="514">
                  <c:v>34.486777777777782</c:v>
                </c:pt>
                <c:pt idx="515">
                  <c:v>34.49977777777778</c:v>
                </c:pt>
                <c:pt idx="516">
                  <c:v>34.481333333333325</c:v>
                </c:pt>
                <c:pt idx="517">
                  <c:v>34.453444444444443</c:v>
                </c:pt>
                <c:pt idx="518">
                  <c:v>34.470111111111109</c:v>
                </c:pt>
                <c:pt idx="519">
                  <c:v>34.443777777777782</c:v>
                </c:pt>
                <c:pt idx="520">
                  <c:v>34.456888888888884</c:v>
                </c:pt>
                <c:pt idx="521">
                  <c:v>34.431000000000004</c:v>
                </c:pt>
                <c:pt idx="522">
                  <c:v>34.44488888888889</c:v>
                </c:pt>
                <c:pt idx="523">
                  <c:v>34.436888888888888</c:v>
                </c:pt>
                <c:pt idx="524">
                  <c:v>34.476333333333336</c:v>
                </c:pt>
                <c:pt idx="525">
                  <c:v>34.479333333333336</c:v>
                </c:pt>
                <c:pt idx="526">
                  <c:v>34.450555555555553</c:v>
                </c:pt>
                <c:pt idx="527">
                  <c:v>34.444444444444443</c:v>
                </c:pt>
                <c:pt idx="528">
                  <c:v>34.444555555555553</c:v>
                </c:pt>
                <c:pt idx="529">
                  <c:v>34.407777777777781</c:v>
                </c:pt>
                <c:pt idx="530">
                  <c:v>34.44233333333333</c:v>
                </c:pt>
                <c:pt idx="531">
                  <c:v>34.435222222222222</c:v>
                </c:pt>
                <c:pt idx="532">
                  <c:v>34.442777777777771</c:v>
                </c:pt>
                <c:pt idx="533">
                  <c:v>34.442</c:v>
                </c:pt>
                <c:pt idx="534">
                  <c:v>34.437777777777782</c:v>
                </c:pt>
                <c:pt idx="535">
                  <c:v>34.462333333333326</c:v>
                </c:pt>
                <c:pt idx="536">
                  <c:v>34.438888888888897</c:v>
                </c:pt>
                <c:pt idx="537">
                  <c:v>34.41922222222221</c:v>
                </c:pt>
                <c:pt idx="538">
                  <c:v>34.417444444444442</c:v>
                </c:pt>
                <c:pt idx="539">
                  <c:v>34.414111111111112</c:v>
                </c:pt>
                <c:pt idx="540">
                  <c:v>34.432333333333332</c:v>
                </c:pt>
                <c:pt idx="541">
                  <c:v>34.415777777777777</c:v>
                </c:pt>
                <c:pt idx="542">
                  <c:v>34.407222222222224</c:v>
                </c:pt>
                <c:pt idx="543">
                  <c:v>34.444333333333333</c:v>
                </c:pt>
                <c:pt idx="544">
                  <c:v>34.375</c:v>
                </c:pt>
                <c:pt idx="545">
                  <c:v>34.352444444444444</c:v>
                </c:pt>
                <c:pt idx="546">
                  <c:v>34.312333333333335</c:v>
                </c:pt>
                <c:pt idx="547">
                  <c:v>34.331666666666663</c:v>
                </c:pt>
                <c:pt idx="548">
                  <c:v>34.353666666666669</c:v>
                </c:pt>
                <c:pt idx="549">
                  <c:v>34.352666666666671</c:v>
                </c:pt>
                <c:pt idx="550">
                  <c:v>34.333222222222226</c:v>
                </c:pt>
                <c:pt idx="551">
                  <c:v>34.327777777777776</c:v>
                </c:pt>
                <c:pt idx="552">
                  <c:v>34.338555555555558</c:v>
                </c:pt>
                <c:pt idx="553">
                  <c:v>34.322333333333326</c:v>
                </c:pt>
                <c:pt idx="554">
                  <c:v>34.306666666666665</c:v>
                </c:pt>
                <c:pt idx="555">
                  <c:v>34.308555555555557</c:v>
                </c:pt>
                <c:pt idx="556">
                  <c:v>34.341333333333331</c:v>
                </c:pt>
                <c:pt idx="557">
                  <c:v>34.31166666666666</c:v>
                </c:pt>
                <c:pt idx="558">
                  <c:v>34.307222222222222</c:v>
                </c:pt>
                <c:pt idx="559">
                  <c:v>34.333222222222226</c:v>
                </c:pt>
                <c:pt idx="560">
                  <c:v>34.323</c:v>
                </c:pt>
                <c:pt idx="561">
                  <c:v>34.307888888888883</c:v>
                </c:pt>
                <c:pt idx="562">
                  <c:v>34.337333333333333</c:v>
                </c:pt>
                <c:pt idx="563">
                  <c:v>34.306888888888892</c:v>
                </c:pt>
                <c:pt idx="564">
                  <c:v>34.30788888888889</c:v>
                </c:pt>
                <c:pt idx="565">
                  <c:v>34.269111111111116</c:v>
                </c:pt>
                <c:pt idx="566">
                  <c:v>34.30511111111111</c:v>
                </c:pt>
                <c:pt idx="567">
                  <c:v>34.260111111111115</c:v>
                </c:pt>
                <c:pt idx="568">
                  <c:v>34.261444444444443</c:v>
                </c:pt>
                <c:pt idx="569">
                  <c:v>34.241888888888894</c:v>
                </c:pt>
                <c:pt idx="570">
                  <c:v>34.223222222222219</c:v>
                </c:pt>
                <c:pt idx="571">
                  <c:v>34.256333333333345</c:v>
                </c:pt>
                <c:pt idx="572">
                  <c:v>34.199444444444453</c:v>
                </c:pt>
                <c:pt idx="573">
                  <c:v>34.206111111111113</c:v>
                </c:pt>
                <c:pt idx="574">
                  <c:v>34.204888888888888</c:v>
                </c:pt>
                <c:pt idx="575">
                  <c:v>34.213222222222221</c:v>
                </c:pt>
                <c:pt idx="576">
                  <c:v>34.208222222222219</c:v>
                </c:pt>
                <c:pt idx="577">
                  <c:v>34.187666666666672</c:v>
                </c:pt>
                <c:pt idx="578">
                  <c:v>34.225111111111104</c:v>
                </c:pt>
                <c:pt idx="579">
                  <c:v>34.193777777777782</c:v>
                </c:pt>
                <c:pt idx="580">
                  <c:v>34.183555555555557</c:v>
                </c:pt>
                <c:pt idx="581">
                  <c:v>34.191222222222223</c:v>
                </c:pt>
                <c:pt idx="582">
                  <c:v>34.193111111111108</c:v>
                </c:pt>
                <c:pt idx="583">
                  <c:v>34.193777777777782</c:v>
                </c:pt>
                <c:pt idx="584">
                  <c:v>34.169999999999995</c:v>
                </c:pt>
                <c:pt idx="585">
                  <c:v>34.18611111111111</c:v>
                </c:pt>
                <c:pt idx="586">
                  <c:v>34.173555555555559</c:v>
                </c:pt>
                <c:pt idx="587">
                  <c:v>34.157111111111107</c:v>
                </c:pt>
                <c:pt idx="588">
                  <c:v>34.141222222222218</c:v>
                </c:pt>
                <c:pt idx="589">
                  <c:v>34.146555555555558</c:v>
                </c:pt>
                <c:pt idx="590">
                  <c:v>34.149111111111111</c:v>
                </c:pt>
                <c:pt idx="591">
                  <c:v>34.165333333333336</c:v>
                </c:pt>
                <c:pt idx="592">
                  <c:v>34.147777777777783</c:v>
                </c:pt>
                <c:pt idx="593">
                  <c:v>34.144888888888893</c:v>
                </c:pt>
                <c:pt idx="594">
                  <c:v>34.156333333333336</c:v>
                </c:pt>
                <c:pt idx="595">
                  <c:v>34.154444444444451</c:v>
                </c:pt>
                <c:pt idx="596">
                  <c:v>34.131999999999998</c:v>
                </c:pt>
                <c:pt idx="597">
                  <c:v>34.154777777777781</c:v>
                </c:pt>
                <c:pt idx="598">
                  <c:v>34.133555555555553</c:v>
                </c:pt>
                <c:pt idx="599">
                  <c:v>34.160111111111107</c:v>
                </c:pt>
                <c:pt idx="600">
                  <c:v>34.137999999999998</c:v>
                </c:pt>
                <c:pt idx="601">
                  <c:v>34.12477777777778</c:v>
                </c:pt>
                <c:pt idx="602">
                  <c:v>34.147222222222219</c:v>
                </c:pt>
                <c:pt idx="603">
                  <c:v>34.113444444444447</c:v>
                </c:pt>
                <c:pt idx="604">
                  <c:v>34.104666666666674</c:v>
                </c:pt>
                <c:pt idx="605">
                  <c:v>34.090111111111106</c:v>
                </c:pt>
                <c:pt idx="606">
                  <c:v>34.103444444444442</c:v>
                </c:pt>
                <c:pt idx="607">
                  <c:v>34.104666666666674</c:v>
                </c:pt>
                <c:pt idx="608">
                  <c:v>34.096111111111107</c:v>
                </c:pt>
                <c:pt idx="609">
                  <c:v>34.075000000000003</c:v>
                </c:pt>
                <c:pt idx="610">
                  <c:v>34.110555555555557</c:v>
                </c:pt>
                <c:pt idx="611">
                  <c:v>34.1141111111111</c:v>
                </c:pt>
                <c:pt idx="612">
                  <c:v>34.106888888888889</c:v>
                </c:pt>
                <c:pt idx="613">
                  <c:v>34.051111111111112</c:v>
                </c:pt>
                <c:pt idx="614">
                  <c:v>34.053222222222217</c:v>
                </c:pt>
                <c:pt idx="615">
                  <c:v>34.090555555555554</c:v>
                </c:pt>
                <c:pt idx="616">
                  <c:v>34.074666666666666</c:v>
                </c:pt>
                <c:pt idx="617">
                  <c:v>34.072333333333333</c:v>
                </c:pt>
                <c:pt idx="618">
                  <c:v>34.110666666666674</c:v>
                </c:pt>
                <c:pt idx="619">
                  <c:v>34.097666666666669</c:v>
                </c:pt>
                <c:pt idx="620">
                  <c:v>34.049999999999997</c:v>
                </c:pt>
                <c:pt idx="621">
                  <c:v>34.035111111111107</c:v>
                </c:pt>
                <c:pt idx="622">
                  <c:v>34.036888888888889</c:v>
                </c:pt>
                <c:pt idx="623">
                  <c:v>34.064888888888888</c:v>
                </c:pt>
                <c:pt idx="624">
                  <c:v>34.036666666666669</c:v>
                </c:pt>
                <c:pt idx="625">
                  <c:v>34.007777777777775</c:v>
                </c:pt>
                <c:pt idx="626">
                  <c:v>34.002888888888883</c:v>
                </c:pt>
                <c:pt idx="627">
                  <c:v>34.018444444444441</c:v>
                </c:pt>
                <c:pt idx="628">
                  <c:v>34.037777777777777</c:v>
                </c:pt>
                <c:pt idx="629">
                  <c:v>33.99366666666667</c:v>
                </c:pt>
                <c:pt idx="630">
                  <c:v>34.008333333333326</c:v>
                </c:pt>
                <c:pt idx="631">
                  <c:v>33.974555555555554</c:v>
                </c:pt>
                <c:pt idx="632">
                  <c:v>33.966333333333324</c:v>
                </c:pt>
                <c:pt idx="633">
                  <c:v>33.958999999999996</c:v>
                </c:pt>
                <c:pt idx="634">
                  <c:v>33.948666666666675</c:v>
                </c:pt>
                <c:pt idx="635">
                  <c:v>33.961333333333329</c:v>
                </c:pt>
                <c:pt idx="636">
                  <c:v>33.951777777777778</c:v>
                </c:pt>
                <c:pt idx="637">
                  <c:v>33.955666666666659</c:v>
                </c:pt>
                <c:pt idx="638">
                  <c:v>33.93255555555556</c:v>
                </c:pt>
                <c:pt idx="639">
                  <c:v>33.924444444444447</c:v>
                </c:pt>
                <c:pt idx="640">
                  <c:v>33.926333333333332</c:v>
                </c:pt>
                <c:pt idx="641">
                  <c:v>33.910444444444444</c:v>
                </c:pt>
                <c:pt idx="642">
                  <c:v>33.934444444444445</c:v>
                </c:pt>
                <c:pt idx="643">
                  <c:v>33.890999999999998</c:v>
                </c:pt>
                <c:pt idx="644">
                  <c:v>33.898555555555554</c:v>
                </c:pt>
                <c:pt idx="645">
                  <c:v>33.892777777777781</c:v>
                </c:pt>
                <c:pt idx="646">
                  <c:v>33.916555555555561</c:v>
                </c:pt>
                <c:pt idx="647">
                  <c:v>33.892111111111106</c:v>
                </c:pt>
                <c:pt idx="648">
                  <c:v>33.901333333333334</c:v>
                </c:pt>
                <c:pt idx="649">
                  <c:v>33.876444444444445</c:v>
                </c:pt>
                <c:pt idx="650">
                  <c:v>33.886000000000003</c:v>
                </c:pt>
                <c:pt idx="651">
                  <c:v>33.86933333333333</c:v>
                </c:pt>
                <c:pt idx="652">
                  <c:v>33.886000000000003</c:v>
                </c:pt>
                <c:pt idx="653">
                  <c:v>33.881</c:v>
                </c:pt>
                <c:pt idx="654">
                  <c:v>33.834555555555553</c:v>
                </c:pt>
                <c:pt idx="655">
                  <c:v>33.840666666666671</c:v>
                </c:pt>
                <c:pt idx="656">
                  <c:v>33.849888888888898</c:v>
                </c:pt>
                <c:pt idx="657">
                  <c:v>33.846333333333334</c:v>
                </c:pt>
                <c:pt idx="658">
                  <c:v>33.820333333333338</c:v>
                </c:pt>
                <c:pt idx="659">
                  <c:v>33.811999999999998</c:v>
                </c:pt>
                <c:pt idx="660">
                  <c:v>33.815222222222225</c:v>
                </c:pt>
                <c:pt idx="661">
                  <c:v>33.849333333333334</c:v>
                </c:pt>
                <c:pt idx="662">
                  <c:v>33.811888888888888</c:v>
                </c:pt>
                <c:pt idx="663">
                  <c:v>33.823111111111103</c:v>
                </c:pt>
                <c:pt idx="664">
                  <c:v>33.802666666666674</c:v>
                </c:pt>
                <c:pt idx="665">
                  <c:v>33.811444444444447</c:v>
                </c:pt>
                <c:pt idx="666">
                  <c:v>33.781222222222226</c:v>
                </c:pt>
                <c:pt idx="667">
                  <c:v>33.789000000000009</c:v>
                </c:pt>
                <c:pt idx="668">
                  <c:v>33.797333333333334</c:v>
                </c:pt>
                <c:pt idx="669">
                  <c:v>33.791555555555561</c:v>
                </c:pt>
                <c:pt idx="670">
                  <c:v>33.786333333333324</c:v>
                </c:pt>
                <c:pt idx="671">
                  <c:v>33.793444444444447</c:v>
                </c:pt>
                <c:pt idx="672">
                  <c:v>33.75555555555556</c:v>
                </c:pt>
                <c:pt idx="673">
                  <c:v>33.751777777777782</c:v>
                </c:pt>
                <c:pt idx="674">
                  <c:v>33.734111111111112</c:v>
                </c:pt>
                <c:pt idx="675">
                  <c:v>33.752333333333326</c:v>
                </c:pt>
                <c:pt idx="676">
                  <c:v>33.734888888888889</c:v>
                </c:pt>
                <c:pt idx="677">
                  <c:v>33.716666666666669</c:v>
                </c:pt>
                <c:pt idx="678">
                  <c:v>33.72999999999999</c:v>
                </c:pt>
                <c:pt idx="679">
                  <c:v>33.718555555555554</c:v>
                </c:pt>
                <c:pt idx="680">
                  <c:v>33.702666666666659</c:v>
                </c:pt>
                <c:pt idx="681">
                  <c:v>33.716111111111111</c:v>
                </c:pt>
                <c:pt idx="682">
                  <c:v>33.675222222222217</c:v>
                </c:pt>
                <c:pt idx="683">
                  <c:v>33.717333333333329</c:v>
                </c:pt>
                <c:pt idx="684">
                  <c:v>33.721111111111114</c:v>
                </c:pt>
                <c:pt idx="685">
                  <c:v>33.692777777777778</c:v>
                </c:pt>
                <c:pt idx="686">
                  <c:v>33.699333333333328</c:v>
                </c:pt>
                <c:pt idx="687">
                  <c:v>33.697000000000003</c:v>
                </c:pt>
                <c:pt idx="688">
                  <c:v>33.695555555555558</c:v>
                </c:pt>
                <c:pt idx="689">
                  <c:v>33.676111111111105</c:v>
                </c:pt>
                <c:pt idx="690">
                  <c:v>33.67688888888889</c:v>
                </c:pt>
                <c:pt idx="691">
                  <c:v>33.661888888888889</c:v>
                </c:pt>
                <c:pt idx="692">
                  <c:v>33.64</c:v>
                </c:pt>
                <c:pt idx="693">
                  <c:v>33.62755555555556</c:v>
                </c:pt>
                <c:pt idx="694">
                  <c:v>33.621444444444442</c:v>
                </c:pt>
                <c:pt idx="695">
                  <c:v>33.598111111111116</c:v>
                </c:pt>
                <c:pt idx="696">
                  <c:v>33.607555555555557</c:v>
                </c:pt>
                <c:pt idx="697">
                  <c:v>33.566333333333333</c:v>
                </c:pt>
                <c:pt idx="698">
                  <c:v>33.554222222222222</c:v>
                </c:pt>
                <c:pt idx="699">
                  <c:v>33.579444444444448</c:v>
                </c:pt>
                <c:pt idx="700">
                  <c:v>33.535444444444444</c:v>
                </c:pt>
                <c:pt idx="701">
                  <c:v>33.528777777777776</c:v>
                </c:pt>
                <c:pt idx="702">
                  <c:v>33.533888888888889</c:v>
                </c:pt>
                <c:pt idx="703">
                  <c:v>33.564888888888888</c:v>
                </c:pt>
                <c:pt idx="704">
                  <c:v>33.535444444444437</c:v>
                </c:pt>
                <c:pt idx="705">
                  <c:v>33.513555555555556</c:v>
                </c:pt>
                <c:pt idx="706">
                  <c:v>33.524666666666661</c:v>
                </c:pt>
                <c:pt idx="707">
                  <c:v>33.546333333333337</c:v>
                </c:pt>
                <c:pt idx="708">
                  <c:v>33.553888888888892</c:v>
                </c:pt>
                <c:pt idx="709">
                  <c:v>33.507888888888886</c:v>
                </c:pt>
                <c:pt idx="710">
                  <c:v>33.542888888888882</c:v>
                </c:pt>
                <c:pt idx="711">
                  <c:v>33.546666666666667</c:v>
                </c:pt>
                <c:pt idx="712">
                  <c:v>33.55244444444444</c:v>
                </c:pt>
                <c:pt idx="713">
                  <c:v>33.534333333333329</c:v>
                </c:pt>
                <c:pt idx="714">
                  <c:v>33.498777777777775</c:v>
                </c:pt>
                <c:pt idx="715">
                  <c:v>33.469555555555559</c:v>
                </c:pt>
                <c:pt idx="716">
                  <c:v>33.466333333333338</c:v>
                </c:pt>
                <c:pt idx="717">
                  <c:v>33.430555555555557</c:v>
                </c:pt>
                <c:pt idx="718">
                  <c:v>33.43888888888889</c:v>
                </c:pt>
                <c:pt idx="719">
                  <c:v>33.478555555555552</c:v>
                </c:pt>
                <c:pt idx="720">
                  <c:v>33.490666666666669</c:v>
                </c:pt>
                <c:pt idx="721">
                  <c:v>33.423888888888882</c:v>
                </c:pt>
                <c:pt idx="722">
                  <c:v>33.459666666666671</c:v>
                </c:pt>
                <c:pt idx="723">
                  <c:v>33.401777777777781</c:v>
                </c:pt>
                <c:pt idx="724">
                  <c:v>33.417222222222222</c:v>
                </c:pt>
                <c:pt idx="725">
                  <c:v>33.44233333333333</c:v>
                </c:pt>
                <c:pt idx="726">
                  <c:v>33.441999999999993</c:v>
                </c:pt>
                <c:pt idx="727">
                  <c:v>33.405000000000001</c:v>
                </c:pt>
                <c:pt idx="728">
                  <c:v>33.415777777777777</c:v>
                </c:pt>
                <c:pt idx="729">
                  <c:v>33.409999999999997</c:v>
                </c:pt>
                <c:pt idx="730">
                  <c:v>33.398222222222216</c:v>
                </c:pt>
                <c:pt idx="731">
                  <c:v>33.387444444444441</c:v>
                </c:pt>
                <c:pt idx="732">
                  <c:v>33.414777777777772</c:v>
                </c:pt>
                <c:pt idx="733">
                  <c:v>33.403999999999996</c:v>
                </c:pt>
                <c:pt idx="734">
                  <c:v>33.346666666666664</c:v>
                </c:pt>
                <c:pt idx="735">
                  <c:v>33.301666666666662</c:v>
                </c:pt>
                <c:pt idx="736">
                  <c:v>33.317777777777771</c:v>
                </c:pt>
                <c:pt idx="737">
                  <c:v>33.32277777777778</c:v>
                </c:pt>
                <c:pt idx="738">
                  <c:v>33.328111111111106</c:v>
                </c:pt>
                <c:pt idx="739">
                  <c:v>33.296777777777777</c:v>
                </c:pt>
                <c:pt idx="740">
                  <c:v>33.298111111111112</c:v>
                </c:pt>
                <c:pt idx="741">
                  <c:v>33.288777777777774</c:v>
                </c:pt>
                <c:pt idx="742">
                  <c:v>33.31155555555555</c:v>
                </c:pt>
                <c:pt idx="743">
                  <c:v>33.272666666666659</c:v>
                </c:pt>
                <c:pt idx="744">
                  <c:v>33.312777777777775</c:v>
                </c:pt>
                <c:pt idx="745">
                  <c:v>33.285777777777781</c:v>
                </c:pt>
                <c:pt idx="746">
                  <c:v>33.282888888888891</c:v>
                </c:pt>
                <c:pt idx="747">
                  <c:v>33.278333333333336</c:v>
                </c:pt>
                <c:pt idx="748">
                  <c:v>33.295999999999999</c:v>
                </c:pt>
                <c:pt idx="749">
                  <c:v>33.262666666666668</c:v>
                </c:pt>
                <c:pt idx="750">
                  <c:v>33.276888888888891</c:v>
                </c:pt>
                <c:pt idx="751">
                  <c:v>33.256333333333338</c:v>
                </c:pt>
                <c:pt idx="752">
                  <c:v>33.289333333333339</c:v>
                </c:pt>
                <c:pt idx="753">
                  <c:v>33.239333333333342</c:v>
                </c:pt>
                <c:pt idx="754">
                  <c:v>33.236777777777775</c:v>
                </c:pt>
                <c:pt idx="755">
                  <c:v>33.204999999999998</c:v>
                </c:pt>
                <c:pt idx="756">
                  <c:v>33.178777777777775</c:v>
                </c:pt>
                <c:pt idx="757">
                  <c:v>33.204888888888888</c:v>
                </c:pt>
                <c:pt idx="758">
                  <c:v>33.204444444444448</c:v>
                </c:pt>
                <c:pt idx="759">
                  <c:v>33.20333333333334</c:v>
                </c:pt>
                <c:pt idx="760">
                  <c:v>33.180111111111117</c:v>
                </c:pt>
                <c:pt idx="761">
                  <c:v>33.220222222222226</c:v>
                </c:pt>
                <c:pt idx="762">
                  <c:v>33.172777777777782</c:v>
                </c:pt>
                <c:pt idx="763">
                  <c:v>33.147111111111116</c:v>
                </c:pt>
                <c:pt idx="764">
                  <c:v>33.175777777777775</c:v>
                </c:pt>
                <c:pt idx="765">
                  <c:v>33.174222222222227</c:v>
                </c:pt>
                <c:pt idx="766">
                  <c:v>33.235777777777777</c:v>
                </c:pt>
                <c:pt idx="767">
                  <c:v>33.165111111111109</c:v>
                </c:pt>
                <c:pt idx="768">
                  <c:v>33.140333333333338</c:v>
                </c:pt>
                <c:pt idx="769">
                  <c:v>33.108222222222224</c:v>
                </c:pt>
                <c:pt idx="770">
                  <c:v>33.151888888888891</c:v>
                </c:pt>
                <c:pt idx="771">
                  <c:v>33.143000000000001</c:v>
                </c:pt>
                <c:pt idx="772">
                  <c:v>33.131111111111117</c:v>
                </c:pt>
                <c:pt idx="773">
                  <c:v>33.092444444444446</c:v>
                </c:pt>
                <c:pt idx="774">
                  <c:v>33.105333333333334</c:v>
                </c:pt>
                <c:pt idx="775">
                  <c:v>33.079888888888888</c:v>
                </c:pt>
                <c:pt idx="776">
                  <c:v>33.080777777777776</c:v>
                </c:pt>
                <c:pt idx="777">
                  <c:v>33.042999999999999</c:v>
                </c:pt>
                <c:pt idx="778">
                  <c:v>33.042111111111105</c:v>
                </c:pt>
                <c:pt idx="779">
                  <c:v>33.031111111111116</c:v>
                </c:pt>
                <c:pt idx="780">
                  <c:v>33.084666666666664</c:v>
                </c:pt>
                <c:pt idx="781">
                  <c:v>33.07855555555556</c:v>
                </c:pt>
                <c:pt idx="782">
                  <c:v>33.032666666666664</c:v>
                </c:pt>
                <c:pt idx="783">
                  <c:v>33.004111111111101</c:v>
                </c:pt>
                <c:pt idx="784">
                  <c:v>33.019222222222226</c:v>
                </c:pt>
                <c:pt idx="785">
                  <c:v>33.026555555555561</c:v>
                </c:pt>
                <c:pt idx="786">
                  <c:v>33.01155555555556</c:v>
                </c:pt>
                <c:pt idx="787">
                  <c:v>32.976666666666667</c:v>
                </c:pt>
                <c:pt idx="788">
                  <c:v>33.002111111111113</c:v>
                </c:pt>
                <c:pt idx="789">
                  <c:v>32.992111111111107</c:v>
                </c:pt>
                <c:pt idx="790">
                  <c:v>33.00611111111111</c:v>
                </c:pt>
                <c:pt idx="791">
                  <c:v>33.003666666666668</c:v>
                </c:pt>
                <c:pt idx="792">
                  <c:v>32.987888888888889</c:v>
                </c:pt>
                <c:pt idx="793">
                  <c:v>32.991999999999997</c:v>
                </c:pt>
                <c:pt idx="794">
                  <c:v>32.992111111111114</c:v>
                </c:pt>
                <c:pt idx="795">
                  <c:v>32.931333333333328</c:v>
                </c:pt>
                <c:pt idx="796">
                  <c:v>32.878888888888895</c:v>
                </c:pt>
                <c:pt idx="797">
                  <c:v>32.87522222222222</c:v>
                </c:pt>
                <c:pt idx="798">
                  <c:v>32.85455555555555</c:v>
                </c:pt>
                <c:pt idx="799">
                  <c:v>32.891111111111108</c:v>
                </c:pt>
                <c:pt idx="800">
                  <c:v>32.848444444444439</c:v>
                </c:pt>
                <c:pt idx="801">
                  <c:v>32.86633333333333</c:v>
                </c:pt>
                <c:pt idx="802">
                  <c:v>32.855333333333334</c:v>
                </c:pt>
                <c:pt idx="803">
                  <c:v>32.865666666666669</c:v>
                </c:pt>
                <c:pt idx="804">
                  <c:v>32.882111111111115</c:v>
                </c:pt>
                <c:pt idx="805">
                  <c:v>32.853222222222229</c:v>
                </c:pt>
                <c:pt idx="806">
                  <c:v>32.87188888888889</c:v>
                </c:pt>
                <c:pt idx="807">
                  <c:v>32.87222222222222</c:v>
                </c:pt>
                <c:pt idx="808">
                  <c:v>32.853666666666669</c:v>
                </c:pt>
                <c:pt idx="809">
                  <c:v>32.840555555555554</c:v>
                </c:pt>
                <c:pt idx="810">
                  <c:v>32.834222222222223</c:v>
                </c:pt>
                <c:pt idx="811">
                  <c:v>32.826111111111111</c:v>
                </c:pt>
                <c:pt idx="812">
                  <c:v>32.816111111111105</c:v>
                </c:pt>
                <c:pt idx="813">
                  <c:v>32.812555555555555</c:v>
                </c:pt>
                <c:pt idx="814">
                  <c:v>32.852999999999994</c:v>
                </c:pt>
                <c:pt idx="815">
                  <c:v>32.840333333333341</c:v>
                </c:pt>
                <c:pt idx="816">
                  <c:v>32.805777777777777</c:v>
                </c:pt>
                <c:pt idx="817">
                  <c:v>32.763555555555563</c:v>
                </c:pt>
                <c:pt idx="818">
                  <c:v>32.75644444444444</c:v>
                </c:pt>
                <c:pt idx="819">
                  <c:v>32.760111111111115</c:v>
                </c:pt>
                <c:pt idx="820">
                  <c:v>32.742555555555555</c:v>
                </c:pt>
                <c:pt idx="821">
                  <c:v>32.741999999999997</c:v>
                </c:pt>
                <c:pt idx="822">
                  <c:v>32.74455555555555</c:v>
                </c:pt>
                <c:pt idx="823">
                  <c:v>32.729444444444447</c:v>
                </c:pt>
                <c:pt idx="824">
                  <c:v>32.728111111111112</c:v>
                </c:pt>
                <c:pt idx="825">
                  <c:v>32.711111111111109</c:v>
                </c:pt>
                <c:pt idx="826">
                  <c:v>32.699111111111108</c:v>
                </c:pt>
                <c:pt idx="827">
                  <c:v>32.726222222222219</c:v>
                </c:pt>
                <c:pt idx="828">
                  <c:v>32.669777777777774</c:v>
                </c:pt>
                <c:pt idx="829">
                  <c:v>32.682555555555552</c:v>
                </c:pt>
                <c:pt idx="830">
                  <c:v>32.703444444444443</c:v>
                </c:pt>
                <c:pt idx="831">
                  <c:v>32.68333333333333</c:v>
                </c:pt>
                <c:pt idx="832">
                  <c:v>32.661888888888889</c:v>
                </c:pt>
                <c:pt idx="833">
                  <c:v>32.617888888888892</c:v>
                </c:pt>
                <c:pt idx="834">
                  <c:v>32.613111111111117</c:v>
                </c:pt>
                <c:pt idx="835">
                  <c:v>32.621111111111112</c:v>
                </c:pt>
                <c:pt idx="836">
                  <c:v>32.614666666666672</c:v>
                </c:pt>
                <c:pt idx="837">
                  <c:v>32.604222222222226</c:v>
                </c:pt>
                <c:pt idx="838">
                  <c:v>32.605111111111107</c:v>
                </c:pt>
                <c:pt idx="839">
                  <c:v>32.585666666666668</c:v>
                </c:pt>
                <c:pt idx="840">
                  <c:v>32.611666666666665</c:v>
                </c:pt>
                <c:pt idx="841">
                  <c:v>32.599111111111107</c:v>
                </c:pt>
                <c:pt idx="842">
                  <c:v>32.569333333333333</c:v>
                </c:pt>
                <c:pt idx="843">
                  <c:v>32.580999999999996</c:v>
                </c:pt>
                <c:pt idx="844">
                  <c:v>32.583888888888893</c:v>
                </c:pt>
                <c:pt idx="845">
                  <c:v>32.574444444444438</c:v>
                </c:pt>
                <c:pt idx="846">
                  <c:v>32.521444444444448</c:v>
                </c:pt>
                <c:pt idx="847">
                  <c:v>32.580999999999996</c:v>
                </c:pt>
                <c:pt idx="848">
                  <c:v>32.552777777777777</c:v>
                </c:pt>
                <c:pt idx="849">
                  <c:v>32.519222222222226</c:v>
                </c:pt>
                <c:pt idx="850">
                  <c:v>32.539222222222222</c:v>
                </c:pt>
                <c:pt idx="851">
                  <c:v>32.509444444444441</c:v>
                </c:pt>
                <c:pt idx="852">
                  <c:v>32.482999999999997</c:v>
                </c:pt>
                <c:pt idx="853">
                  <c:v>32.454999999999998</c:v>
                </c:pt>
                <c:pt idx="854">
                  <c:v>32.457888888888895</c:v>
                </c:pt>
                <c:pt idx="855">
                  <c:v>32.455444444444446</c:v>
                </c:pt>
                <c:pt idx="856">
                  <c:v>32.453000000000003</c:v>
                </c:pt>
                <c:pt idx="857">
                  <c:v>32.476222222222219</c:v>
                </c:pt>
                <c:pt idx="858">
                  <c:v>32.459555555555561</c:v>
                </c:pt>
                <c:pt idx="859">
                  <c:v>32.469333333333324</c:v>
                </c:pt>
                <c:pt idx="860">
                  <c:v>32.450666666666663</c:v>
                </c:pt>
                <c:pt idx="861">
                  <c:v>32.446555555555548</c:v>
                </c:pt>
                <c:pt idx="862">
                  <c:v>32.451555555555558</c:v>
                </c:pt>
                <c:pt idx="863">
                  <c:v>32.420555555555559</c:v>
                </c:pt>
                <c:pt idx="864">
                  <c:v>32.382666666666665</c:v>
                </c:pt>
                <c:pt idx="865">
                  <c:v>32.422222222222224</c:v>
                </c:pt>
                <c:pt idx="866">
                  <c:v>32.405000000000001</c:v>
                </c:pt>
                <c:pt idx="867">
                  <c:v>32.365000000000002</c:v>
                </c:pt>
                <c:pt idx="868">
                  <c:v>32.379888888888885</c:v>
                </c:pt>
                <c:pt idx="869">
                  <c:v>32.332666666666668</c:v>
                </c:pt>
                <c:pt idx="870">
                  <c:v>32.322222222222223</c:v>
                </c:pt>
                <c:pt idx="871">
                  <c:v>32.330666666666666</c:v>
                </c:pt>
                <c:pt idx="872">
                  <c:v>32.319333333333333</c:v>
                </c:pt>
                <c:pt idx="873">
                  <c:v>32.296999999999997</c:v>
                </c:pt>
                <c:pt idx="874">
                  <c:v>32.319111111111113</c:v>
                </c:pt>
                <c:pt idx="875">
                  <c:v>32.336666666666666</c:v>
                </c:pt>
                <c:pt idx="876">
                  <c:v>32.323444444444448</c:v>
                </c:pt>
                <c:pt idx="877">
                  <c:v>32.315333333333335</c:v>
                </c:pt>
                <c:pt idx="878">
                  <c:v>32.330666666666666</c:v>
                </c:pt>
                <c:pt idx="879">
                  <c:v>32.283555555555559</c:v>
                </c:pt>
                <c:pt idx="880">
                  <c:v>32.275222222222219</c:v>
                </c:pt>
                <c:pt idx="881">
                  <c:v>32.297222222222217</c:v>
                </c:pt>
                <c:pt idx="882">
                  <c:v>32.236000000000004</c:v>
                </c:pt>
                <c:pt idx="883">
                  <c:v>32.238888888888887</c:v>
                </c:pt>
                <c:pt idx="884">
                  <c:v>32.249999999999993</c:v>
                </c:pt>
                <c:pt idx="885">
                  <c:v>32.277444444444448</c:v>
                </c:pt>
                <c:pt idx="886">
                  <c:v>32.235777777777777</c:v>
                </c:pt>
                <c:pt idx="887">
                  <c:v>32.23822222222222</c:v>
                </c:pt>
                <c:pt idx="888">
                  <c:v>32.190888888888892</c:v>
                </c:pt>
                <c:pt idx="889">
                  <c:v>32.199444444444438</c:v>
                </c:pt>
                <c:pt idx="890">
                  <c:v>32.192999999999998</c:v>
                </c:pt>
                <c:pt idx="891">
                  <c:v>32.196111111111108</c:v>
                </c:pt>
                <c:pt idx="892">
                  <c:v>32.197777777777773</c:v>
                </c:pt>
                <c:pt idx="893">
                  <c:v>32.209000000000003</c:v>
                </c:pt>
                <c:pt idx="894">
                  <c:v>32.168555555555557</c:v>
                </c:pt>
                <c:pt idx="895">
                  <c:v>32.158666666666669</c:v>
                </c:pt>
                <c:pt idx="896">
                  <c:v>32.175222222222224</c:v>
                </c:pt>
                <c:pt idx="897">
                  <c:v>32.142888888888898</c:v>
                </c:pt>
                <c:pt idx="898">
                  <c:v>32.144333333333336</c:v>
                </c:pt>
                <c:pt idx="899">
                  <c:v>32.133555555555553</c:v>
                </c:pt>
                <c:pt idx="900">
                  <c:v>32.155222222222221</c:v>
                </c:pt>
                <c:pt idx="901">
                  <c:v>32.13955555555556</c:v>
                </c:pt>
                <c:pt idx="902">
                  <c:v>32.101555555555557</c:v>
                </c:pt>
                <c:pt idx="903">
                  <c:v>32.120444444444438</c:v>
                </c:pt>
                <c:pt idx="904">
                  <c:v>32.07566666666667</c:v>
                </c:pt>
                <c:pt idx="905">
                  <c:v>32.096555555555561</c:v>
                </c:pt>
                <c:pt idx="906">
                  <c:v>32.084222222222223</c:v>
                </c:pt>
                <c:pt idx="907">
                  <c:v>32.049222222222227</c:v>
                </c:pt>
                <c:pt idx="908">
                  <c:v>32.062555555555555</c:v>
                </c:pt>
                <c:pt idx="909">
                  <c:v>32.084666666666671</c:v>
                </c:pt>
                <c:pt idx="910">
                  <c:v>32.039222222222229</c:v>
                </c:pt>
                <c:pt idx="911">
                  <c:v>32.033222222222228</c:v>
                </c:pt>
                <c:pt idx="912">
                  <c:v>32.044444444444444</c:v>
                </c:pt>
                <c:pt idx="913">
                  <c:v>32.06088888888889</c:v>
                </c:pt>
                <c:pt idx="914">
                  <c:v>32.037444444444446</c:v>
                </c:pt>
                <c:pt idx="915">
                  <c:v>32.032555555555554</c:v>
                </c:pt>
                <c:pt idx="916">
                  <c:v>32.018777777777778</c:v>
                </c:pt>
                <c:pt idx="917">
                  <c:v>31.983777777777775</c:v>
                </c:pt>
                <c:pt idx="918">
                  <c:v>31.965888888888887</c:v>
                </c:pt>
                <c:pt idx="919">
                  <c:v>31.999777777777783</c:v>
                </c:pt>
                <c:pt idx="920">
                  <c:v>31.976000000000006</c:v>
                </c:pt>
                <c:pt idx="921">
                  <c:v>32.001444444444445</c:v>
                </c:pt>
                <c:pt idx="922">
                  <c:v>31.940777777777775</c:v>
                </c:pt>
                <c:pt idx="923">
                  <c:v>31.925555555555555</c:v>
                </c:pt>
                <c:pt idx="924">
                  <c:v>31.920222222222225</c:v>
                </c:pt>
                <c:pt idx="925">
                  <c:v>31.936555555555554</c:v>
                </c:pt>
                <c:pt idx="926">
                  <c:v>31.929111111111112</c:v>
                </c:pt>
                <c:pt idx="927">
                  <c:v>31.895222222222223</c:v>
                </c:pt>
                <c:pt idx="928">
                  <c:v>31.896666666666665</c:v>
                </c:pt>
                <c:pt idx="929">
                  <c:v>31.884</c:v>
                </c:pt>
                <c:pt idx="930">
                  <c:v>31.891111111111108</c:v>
                </c:pt>
                <c:pt idx="931">
                  <c:v>31.922222222222224</c:v>
                </c:pt>
                <c:pt idx="932">
                  <c:v>31.827888888888886</c:v>
                </c:pt>
                <c:pt idx="933">
                  <c:v>31.876777777777775</c:v>
                </c:pt>
                <c:pt idx="934">
                  <c:v>31.86344444444444</c:v>
                </c:pt>
                <c:pt idx="935">
                  <c:v>31.85488888888889</c:v>
                </c:pt>
                <c:pt idx="936">
                  <c:v>31.869444444444444</c:v>
                </c:pt>
                <c:pt idx="937">
                  <c:v>31.865555555555559</c:v>
                </c:pt>
                <c:pt idx="938">
                  <c:v>31.839222222222229</c:v>
                </c:pt>
                <c:pt idx="939">
                  <c:v>31.820777777777778</c:v>
                </c:pt>
                <c:pt idx="940">
                  <c:v>31.785</c:v>
                </c:pt>
                <c:pt idx="941">
                  <c:v>31.816666666666663</c:v>
                </c:pt>
                <c:pt idx="942">
                  <c:v>31.784111111111113</c:v>
                </c:pt>
                <c:pt idx="943">
                  <c:v>31.782777777777774</c:v>
                </c:pt>
                <c:pt idx="944">
                  <c:v>31.761444444444439</c:v>
                </c:pt>
                <c:pt idx="945">
                  <c:v>31.762777777777778</c:v>
                </c:pt>
                <c:pt idx="946">
                  <c:v>31.758222222222223</c:v>
                </c:pt>
                <c:pt idx="947">
                  <c:v>31.786222222222218</c:v>
                </c:pt>
                <c:pt idx="948">
                  <c:v>31.760999999999999</c:v>
                </c:pt>
                <c:pt idx="949">
                  <c:v>31.744888888888891</c:v>
                </c:pt>
                <c:pt idx="950">
                  <c:v>31.745111111111115</c:v>
                </c:pt>
                <c:pt idx="951">
                  <c:v>31.73522222222222</c:v>
                </c:pt>
                <c:pt idx="952">
                  <c:v>31.726999999999993</c:v>
                </c:pt>
                <c:pt idx="953">
                  <c:v>31.716999999999999</c:v>
                </c:pt>
                <c:pt idx="954">
                  <c:v>31.733777777777782</c:v>
                </c:pt>
                <c:pt idx="955">
                  <c:v>31.710666666666661</c:v>
                </c:pt>
                <c:pt idx="956">
                  <c:v>31.686666666666667</c:v>
                </c:pt>
                <c:pt idx="957">
                  <c:v>31.659444444444446</c:v>
                </c:pt>
                <c:pt idx="958">
                  <c:v>31.656555555555556</c:v>
                </c:pt>
                <c:pt idx="959">
                  <c:v>31.65955555555556</c:v>
                </c:pt>
                <c:pt idx="960">
                  <c:v>31.668222222222223</c:v>
                </c:pt>
                <c:pt idx="961">
                  <c:v>31.611777777777782</c:v>
                </c:pt>
                <c:pt idx="962">
                  <c:v>31.627999999999993</c:v>
                </c:pt>
                <c:pt idx="963">
                  <c:v>31.674888888888891</c:v>
                </c:pt>
                <c:pt idx="964">
                  <c:v>31.614111111111114</c:v>
                </c:pt>
                <c:pt idx="965">
                  <c:v>31.647666666666666</c:v>
                </c:pt>
                <c:pt idx="966">
                  <c:v>31.610999999999997</c:v>
                </c:pt>
                <c:pt idx="967">
                  <c:v>31.610666666666663</c:v>
                </c:pt>
                <c:pt idx="968">
                  <c:v>31.600666666666662</c:v>
                </c:pt>
                <c:pt idx="969">
                  <c:v>31.597222222222221</c:v>
                </c:pt>
                <c:pt idx="970">
                  <c:v>31.543111111111109</c:v>
                </c:pt>
                <c:pt idx="971">
                  <c:v>31.590333333333334</c:v>
                </c:pt>
                <c:pt idx="972">
                  <c:v>31.612111111111112</c:v>
                </c:pt>
                <c:pt idx="973">
                  <c:v>31.567666666666664</c:v>
                </c:pt>
                <c:pt idx="974">
                  <c:v>31.533444444444442</c:v>
                </c:pt>
                <c:pt idx="975">
                  <c:v>31.534222222222223</c:v>
                </c:pt>
                <c:pt idx="976">
                  <c:v>31.570888888888888</c:v>
                </c:pt>
                <c:pt idx="977">
                  <c:v>31.525777777777776</c:v>
                </c:pt>
                <c:pt idx="978">
                  <c:v>31.551111111111108</c:v>
                </c:pt>
                <c:pt idx="979">
                  <c:v>31.545222222222225</c:v>
                </c:pt>
                <c:pt idx="980">
                  <c:v>31.527777777777779</c:v>
                </c:pt>
                <c:pt idx="981">
                  <c:v>31.527666666666661</c:v>
                </c:pt>
                <c:pt idx="982">
                  <c:v>31.485666666666663</c:v>
                </c:pt>
                <c:pt idx="983">
                  <c:v>31.479777777777777</c:v>
                </c:pt>
                <c:pt idx="984">
                  <c:v>31.47622222222223</c:v>
                </c:pt>
                <c:pt idx="985">
                  <c:v>31.471999999999998</c:v>
                </c:pt>
                <c:pt idx="986">
                  <c:v>31.46466666666667</c:v>
                </c:pt>
                <c:pt idx="987">
                  <c:v>31.440888888888892</c:v>
                </c:pt>
                <c:pt idx="988">
                  <c:v>31.48544444444444</c:v>
                </c:pt>
                <c:pt idx="989">
                  <c:v>31.458000000000002</c:v>
                </c:pt>
                <c:pt idx="990">
                  <c:v>31.462555555555557</c:v>
                </c:pt>
                <c:pt idx="991">
                  <c:v>31.428555555555551</c:v>
                </c:pt>
                <c:pt idx="992">
                  <c:v>31.449666666666662</c:v>
                </c:pt>
                <c:pt idx="993">
                  <c:v>31.382111111111108</c:v>
                </c:pt>
                <c:pt idx="994">
                  <c:v>31.374111111111105</c:v>
                </c:pt>
                <c:pt idx="995">
                  <c:v>31.380777777777773</c:v>
                </c:pt>
                <c:pt idx="996">
                  <c:v>31.367222222222228</c:v>
                </c:pt>
                <c:pt idx="997">
                  <c:v>31.392888888888894</c:v>
                </c:pt>
                <c:pt idx="998">
                  <c:v>31.390111111111114</c:v>
                </c:pt>
                <c:pt idx="999">
                  <c:v>31.37455555555556</c:v>
                </c:pt>
                <c:pt idx="1000">
                  <c:v>31.359000000000005</c:v>
                </c:pt>
                <c:pt idx="1001">
                  <c:v>31.35211111111111</c:v>
                </c:pt>
                <c:pt idx="1002">
                  <c:v>31.331555555555553</c:v>
                </c:pt>
                <c:pt idx="1003">
                  <c:v>31.300444444444445</c:v>
                </c:pt>
                <c:pt idx="1004">
                  <c:v>31.269444444444446</c:v>
                </c:pt>
                <c:pt idx="1005">
                  <c:v>31.298777777777779</c:v>
                </c:pt>
                <c:pt idx="1006">
                  <c:v>31.292444444444445</c:v>
                </c:pt>
                <c:pt idx="1007">
                  <c:v>31.291444444444437</c:v>
                </c:pt>
                <c:pt idx="1008">
                  <c:v>31.302888888888887</c:v>
                </c:pt>
                <c:pt idx="1009">
                  <c:v>31.266000000000002</c:v>
                </c:pt>
                <c:pt idx="1010">
                  <c:v>31.259444444444448</c:v>
                </c:pt>
                <c:pt idx="1011">
                  <c:v>31.277444444444441</c:v>
                </c:pt>
                <c:pt idx="1012">
                  <c:v>31.263222222222225</c:v>
                </c:pt>
                <c:pt idx="1013">
                  <c:v>31.212777777777788</c:v>
                </c:pt>
                <c:pt idx="1014">
                  <c:v>31.22988888888889</c:v>
                </c:pt>
                <c:pt idx="1015">
                  <c:v>31.217666666666673</c:v>
                </c:pt>
                <c:pt idx="1016">
                  <c:v>31.201333333333334</c:v>
                </c:pt>
                <c:pt idx="1017">
                  <c:v>31.198111111111114</c:v>
                </c:pt>
                <c:pt idx="1018">
                  <c:v>31.200000000000003</c:v>
                </c:pt>
                <c:pt idx="1019">
                  <c:v>31.187444444444445</c:v>
                </c:pt>
                <c:pt idx="1020">
                  <c:v>31.192333333333334</c:v>
                </c:pt>
                <c:pt idx="1021">
                  <c:v>31.137111111111114</c:v>
                </c:pt>
                <c:pt idx="1022">
                  <c:v>31.180666666666664</c:v>
                </c:pt>
                <c:pt idx="1023">
                  <c:v>31.122333333333327</c:v>
                </c:pt>
                <c:pt idx="1024">
                  <c:v>31.130666666666666</c:v>
                </c:pt>
                <c:pt idx="1025">
                  <c:v>31.154000000000003</c:v>
                </c:pt>
                <c:pt idx="1026">
                  <c:v>31.103777777777776</c:v>
                </c:pt>
                <c:pt idx="1027">
                  <c:v>31.097222222222221</c:v>
                </c:pt>
                <c:pt idx="1028">
                  <c:v>31.136444444444447</c:v>
                </c:pt>
                <c:pt idx="1029">
                  <c:v>31.117777777777778</c:v>
                </c:pt>
                <c:pt idx="1030">
                  <c:v>31.105333333333331</c:v>
                </c:pt>
                <c:pt idx="1031">
                  <c:v>31.065111111111111</c:v>
                </c:pt>
                <c:pt idx="1032">
                  <c:v>31.088444444444445</c:v>
                </c:pt>
                <c:pt idx="1033">
                  <c:v>31.068444444444449</c:v>
                </c:pt>
                <c:pt idx="1034">
                  <c:v>31.069888888888883</c:v>
                </c:pt>
                <c:pt idx="1035">
                  <c:v>31.075666666666663</c:v>
                </c:pt>
                <c:pt idx="1036">
                  <c:v>31.075999999999997</c:v>
                </c:pt>
                <c:pt idx="1037">
                  <c:v>31.067</c:v>
                </c:pt>
                <c:pt idx="1038">
                  <c:v>31.065777777777775</c:v>
                </c:pt>
                <c:pt idx="1039">
                  <c:v>31.040444444444443</c:v>
                </c:pt>
                <c:pt idx="1040">
                  <c:v>31.019111111111108</c:v>
                </c:pt>
                <c:pt idx="1041">
                  <c:v>31.017888888888894</c:v>
                </c:pt>
                <c:pt idx="1042">
                  <c:v>31.001888888888889</c:v>
                </c:pt>
                <c:pt idx="1043">
                  <c:v>30.997</c:v>
                </c:pt>
                <c:pt idx="1044">
                  <c:v>30.975777777777775</c:v>
                </c:pt>
                <c:pt idx="1045">
                  <c:v>30.965333333333334</c:v>
                </c:pt>
                <c:pt idx="1046">
                  <c:v>30.960111111111114</c:v>
                </c:pt>
                <c:pt idx="1047">
                  <c:v>30.940333333333328</c:v>
                </c:pt>
                <c:pt idx="1048">
                  <c:v>30.919111111111111</c:v>
                </c:pt>
                <c:pt idx="1049">
                  <c:v>30.926000000000002</c:v>
                </c:pt>
                <c:pt idx="1050">
                  <c:v>30.902333333333338</c:v>
                </c:pt>
                <c:pt idx="1051">
                  <c:v>30.90666666666667</c:v>
                </c:pt>
                <c:pt idx="1052">
                  <c:v>30.900555555555552</c:v>
                </c:pt>
                <c:pt idx="1053">
                  <c:v>30.924666666666667</c:v>
                </c:pt>
                <c:pt idx="1054">
                  <c:v>30.930333333333333</c:v>
                </c:pt>
                <c:pt idx="1055">
                  <c:v>30.903888888888886</c:v>
                </c:pt>
                <c:pt idx="1056">
                  <c:v>30.900444444444442</c:v>
                </c:pt>
                <c:pt idx="1057">
                  <c:v>30.958444444444449</c:v>
                </c:pt>
                <c:pt idx="1058">
                  <c:v>30.862555555555559</c:v>
                </c:pt>
                <c:pt idx="1059">
                  <c:v>30.897666666666666</c:v>
                </c:pt>
                <c:pt idx="1060">
                  <c:v>30.879111111111115</c:v>
                </c:pt>
                <c:pt idx="1061">
                  <c:v>30.802555555555557</c:v>
                </c:pt>
                <c:pt idx="1062">
                  <c:v>30.818222222222225</c:v>
                </c:pt>
                <c:pt idx="1063">
                  <c:v>30.806111111111111</c:v>
                </c:pt>
                <c:pt idx="1064">
                  <c:v>30.790222222222226</c:v>
                </c:pt>
                <c:pt idx="1065">
                  <c:v>30.806999999999999</c:v>
                </c:pt>
                <c:pt idx="1066">
                  <c:v>30.801777777777779</c:v>
                </c:pt>
                <c:pt idx="1067">
                  <c:v>30.816777777777776</c:v>
                </c:pt>
                <c:pt idx="1068">
                  <c:v>30.821777777777772</c:v>
                </c:pt>
                <c:pt idx="1069">
                  <c:v>30.785666666666671</c:v>
                </c:pt>
                <c:pt idx="1070">
                  <c:v>30.791444444444444</c:v>
                </c:pt>
                <c:pt idx="1071">
                  <c:v>30.79066666666667</c:v>
                </c:pt>
                <c:pt idx="1072">
                  <c:v>30.759333333333334</c:v>
                </c:pt>
                <c:pt idx="1073">
                  <c:v>30.756000000000004</c:v>
                </c:pt>
                <c:pt idx="1074">
                  <c:v>30.738555555555553</c:v>
                </c:pt>
                <c:pt idx="1075">
                  <c:v>30.714777777777776</c:v>
                </c:pt>
                <c:pt idx="1076">
                  <c:v>30.735111111111109</c:v>
                </c:pt>
                <c:pt idx="1077">
                  <c:v>30.708333333333332</c:v>
                </c:pt>
                <c:pt idx="1078">
                  <c:v>30.714222222222222</c:v>
                </c:pt>
                <c:pt idx="1079">
                  <c:v>30.678555555555558</c:v>
                </c:pt>
                <c:pt idx="1080">
                  <c:v>30.650777777777776</c:v>
                </c:pt>
                <c:pt idx="1081">
                  <c:v>30.675888888888885</c:v>
                </c:pt>
                <c:pt idx="1082">
                  <c:v>30.638777777777779</c:v>
                </c:pt>
                <c:pt idx="1083">
                  <c:v>30.657888888888895</c:v>
                </c:pt>
                <c:pt idx="1084">
                  <c:v>30.658777777777782</c:v>
                </c:pt>
                <c:pt idx="1085">
                  <c:v>30.65333333333334</c:v>
                </c:pt>
                <c:pt idx="1086">
                  <c:v>30.63088888888889</c:v>
                </c:pt>
                <c:pt idx="1087">
                  <c:v>30.64511111111111</c:v>
                </c:pt>
                <c:pt idx="1088">
                  <c:v>30.641666666666666</c:v>
                </c:pt>
                <c:pt idx="1089">
                  <c:v>30.612666666666669</c:v>
                </c:pt>
                <c:pt idx="1090">
                  <c:v>30.583999999999996</c:v>
                </c:pt>
                <c:pt idx="1091">
                  <c:v>30.559333333333331</c:v>
                </c:pt>
                <c:pt idx="1092">
                  <c:v>30.582555555555555</c:v>
                </c:pt>
                <c:pt idx="1093">
                  <c:v>30.577333333333335</c:v>
                </c:pt>
                <c:pt idx="1094">
                  <c:v>30.569222222222223</c:v>
                </c:pt>
                <c:pt idx="1095">
                  <c:v>30.567444444444448</c:v>
                </c:pt>
                <c:pt idx="1096">
                  <c:v>30.563666666666663</c:v>
                </c:pt>
                <c:pt idx="1097">
                  <c:v>30.574666666666662</c:v>
                </c:pt>
                <c:pt idx="1098">
                  <c:v>30.562555555555555</c:v>
                </c:pt>
                <c:pt idx="1099">
                  <c:v>30.50911111111111</c:v>
                </c:pt>
                <c:pt idx="1100">
                  <c:v>30.516444444444446</c:v>
                </c:pt>
                <c:pt idx="1101">
                  <c:v>30.488888888888894</c:v>
                </c:pt>
                <c:pt idx="1102">
                  <c:v>30.489111111111111</c:v>
                </c:pt>
                <c:pt idx="1103">
                  <c:v>30.491222222222227</c:v>
                </c:pt>
                <c:pt idx="1104">
                  <c:v>30.504999999999995</c:v>
                </c:pt>
                <c:pt idx="1105">
                  <c:v>30.449111111111115</c:v>
                </c:pt>
                <c:pt idx="1106">
                  <c:v>30.465666666666671</c:v>
                </c:pt>
                <c:pt idx="1107">
                  <c:v>30.451555555555558</c:v>
                </c:pt>
                <c:pt idx="1108">
                  <c:v>30.421666666666667</c:v>
                </c:pt>
                <c:pt idx="1109">
                  <c:v>30.449666666666669</c:v>
                </c:pt>
                <c:pt idx="1110">
                  <c:v>30.44744444444445</c:v>
                </c:pt>
                <c:pt idx="1111">
                  <c:v>30.429666666666662</c:v>
                </c:pt>
                <c:pt idx="1112">
                  <c:v>30.419555555555551</c:v>
                </c:pt>
                <c:pt idx="1113">
                  <c:v>30.471444444444444</c:v>
                </c:pt>
                <c:pt idx="1114">
                  <c:v>30.472222222222221</c:v>
                </c:pt>
                <c:pt idx="1115">
                  <c:v>30.43588888888889</c:v>
                </c:pt>
                <c:pt idx="1116">
                  <c:v>30.404666666666667</c:v>
                </c:pt>
                <c:pt idx="1117">
                  <c:v>30.384999999999998</c:v>
                </c:pt>
                <c:pt idx="1118">
                  <c:v>30.339111111111112</c:v>
                </c:pt>
                <c:pt idx="1119">
                  <c:v>30.343888888888884</c:v>
                </c:pt>
                <c:pt idx="1120">
                  <c:v>30.346000000000004</c:v>
                </c:pt>
                <c:pt idx="1121">
                  <c:v>30.325888888888887</c:v>
                </c:pt>
                <c:pt idx="1122">
                  <c:v>30.328777777777777</c:v>
                </c:pt>
                <c:pt idx="1123">
                  <c:v>30.342222222222219</c:v>
                </c:pt>
                <c:pt idx="1124">
                  <c:v>30.329888888888895</c:v>
                </c:pt>
                <c:pt idx="1125">
                  <c:v>30.311333333333337</c:v>
                </c:pt>
                <c:pt idx="1126">
                  <c:v>30.291444444444451</c:v>
                </c:pt>
                <c:pt idx="1127">
                  <c:v>30.265777777777778</c:v>
                </c:pt>
                <c:pt idx="1128">
                  <c:v>30.26711111111111</c:v>
                </c:pt>
                <c:pt idx="1129">
                  <c:v>30.268444444444444</c:v>
                </c:pt>
                <c:pt idx="1130">
                  <c:v>30.260555555555552</c:v>
                </c:pt>
                <c:pt idx="1131">
                  <c:v>30.263111111111112</c:v>
                </c:pt>
                <c:pt idx="1132">
                  <c:v>30.298222222222225</c:v>
                </c:pt>
                <c:pt idx="1133">
                  <c:v>30.230333333333338</c:v>
                </c:pt>
                <c:pt idx="1134">
                  <c:v>30.22655555555556</c:v>
                </c:pt>
                <c:pt idx="1135">
                  <c:v>30.236000000000004</c:v>
                </c:pt>
                <c:pt idx="1136">
                  <c:v>30.255000000000003</c:v>
                </c:pt>
                <c:pt idx="1137">
                  <c:v>30.251888888888889</c:v>
                </c:pt>
                <c:pt idx="1138">
                  <c:v>30.226444444444446</c:v>
                </c:pt>
                <c:pt idx="1139">
                  <c:v>30.225888888888889</c:v>
                </c:pt>
                <c:pt idx="1140">
                  <c:v>30.189888888888888</c:v>
                </c:pt>
                <c:pt idx="1141">
                  <c:v>30.182222222222222</c:v>
                </c:pt>
                <c:pt idx="1142">
                  <c:v>30.180555555555557</c:v>
                </c:pt>
                <c:pt idx="1143">
                  <c:v>30.173000000000002</c:v>
                </c:pt>
                <c:pt idx="1144">
                  <c:v>30.163555555555554</c:v>
                </c:pt>
                <c:pt idx="1145">
                  <c:v>30.132888888888893</c:v>
                </c:pt>
                <c:pt idx="1146">
                  <c:v>30.087444444444447</c:v>
                </c:pt>
                <c:pt idx="1147">
                  <c:v>30.097444444444445</c:v>
                </c:pt>
                <c:pt idx="1148">
                  <c:v>30.075666666666663</c:v>
                </c:pt>
                <c:pt idx="1149">
                  <c:v>30.066444444444446</c:v>
                </c:pt>
                <c:pt idx="1150">
                  <c:v>30.10166666666667</c:v>
                </c:pt>
                <c:pt idx="1151">
                  <c:v>30.120333333333331</c:v>
                </c:pt>
                <c:pt idx="1152">
                  <c:v>30.08388888888889</c:v>
                </c:pt>
                <c:pt idx="1153">
                  <c:v>30.100555555555552</c:v>
                </c:pt>
                <c:pt idx="1154">
                  <c:v>30.06755555555555</c:v>
                </c:pt>
                <c:pt idx="1155">
                  <c:v>30.043333333333333</c:v>
                </c:pt>
                <c:pt idx="1156">
                  <c:v>30.011333333333337</c:v>
                </c:pt>
                <c:pt idx="1157">
                  <c:v>30.025111111111112</c:v>
                </c:pt>
                <c:pt idx="1158">
                  <c:v>30.051666666666669</c:v>
                </c:pt>
                <c:pt idx="1159">
                  <c:v>30.011333333333329</c:v>
                </c:pt>
                <c:pt idx="1160">
                  <c:v>29.999444444444446</c:v>
                </c:pt>
                <c:pt idx="1161">
                  <c:v>30.019888888888886</c:v>
                </c:pt>
                <c:pt idx="1162">
                  <c:v>29.999444444444446</c:v>
                </c:pt>
                <c:pt idx="1163">
                  <c:v>29.968222222222224</c:v>
                </c:pt>
                <c:pt idx="1164">
                  <c:v>29.942777777777778</c:v>
                </c:pt>
                <c:pt idx="1165">
                  <c:v>29.942111111111117</c:v>
                </c:pt>
                <c:pt idx="1166">
                  <c:v>29.976555555555553</c:v>
                </c:pt>
                <c:pt idx="1167">
                  <c:v>29.969555555555555</c:v>
                </c:pt>
                <c:pt idx="1168">
                  <c:v>29.97988888888889</c:v>
                </c:pt>
                <c:pt idx="1169">
                  <c:v>29.952555555555552</c:v>
                </c:pt>
                <c:pt idx="1170">
                  <c:v>29.957999999999995</c:v>
                </c:pt>
                <c:pt idx="1171">
                  <c:v>29.905777777777782</c:v>
                </c:pt>
                <c:pt idx="1172">
                  <c:v>29.957444444444448</c:v>
                </c:pt>
                <c:pt idx="1173">
                  <c:v>29.910555555555554</c:v>
                </c:pt>
                <c:pt idx="1174">
                  <c:v>29.889777777777777</c:v>
                </c:pt>
                <c:pt idx="1175">
                  <c:v>29.903999999999996</c:v>
                </c:pt>
                <c:pt idx="1176">
                  <c:v>29.900777777777776</c:v>
                </c:pt>
                <c:pt idx="1177">
                  <c:v>29.894777777777776</c:v>
                </c:pt>
                <c:pt idx="1178">
                  <c:v>29.86</c:v>
                </c:pt>
                <c:pt idx="1179">
                  <c:v>29.823999999999998</c:v>
                </c:pt>
                <c:pt idx="1180">
                  <c:v>29.840888888888887</c:v>
                </c:pt>
                <c:pt idx="1181">
                  <c:v>29.817555555555558</c:v>
                </c:pt>
                <c:pt idx="1182">
                  <c:v>29.872555555555557</c:v>
                </c:pt>
                <c:pt idx="1183">
                  <c:v>29.828111111111109</c:v>
                </c:pt>
                <c:pt idx="1184">
                  <c:v>29.827888888888893</c:v>
                </c:pt>
                <c:pt idx="1185">
                  <c:v>29.806999999999999</c:v>
                </c:pt>
                <c:pt idx="1186">
                  <c:v>29.799444444444443</c:v>
                </c:pt>
                <c:pt idx="1187">
                  <c:v>29.786222222222225</c:v>
                </c:pt>
                <c:pt idx="1188">
                  <c:v>29.794222222222224</c:v>
                </c:pt>
                <c:pt idx="1189">
                  <c:v>29.758555555555557</c:v>
                </c:pt>
                <c:pt idx="1190">
                  <c:v>29.862888888888889</c:v>
                </c:pt>
                <c:pt idx="1191">
                  <c:v>29.832666666666668</c:v>
                </c:pt>
                <c:pt idx="1192">
                  <c:v>29.82</c:v>
                </c:pt>
                <c:pt idx="1193">
                  <c:v>29.751111111111111</c:v>
                </c:pt>
                <c:pt idx="1194">
                  <c:v>29.758333333333333</c:v>
                </c:pt>
                <c:pt idx="1195">
                  <c:v>29.725999999999999</c:v>
                </c:pt>
                <c:pt idx="1196">
                  <c:v>29.710333333333338</c:v>
                </c:pt>
                <c:pt idx="1197">
                  <c:v>29.719888888888889</c:v>
                </c:pt>
                <c:pt idx="1198">
                  <c:v>29.747000000000007</c:v>
                </c:pt>
                <c:pt idx="1199">
                  <c:v>29.722222222222214</c:v>
                </c:pt>
                <c:pt idx="1200">
                  <c:v>29.732333333333333</c:v>
                </c:pt>
                <c:pt idx="1201">
                  <c:v>29.707000000000008</c:v>
                </c:pt>
                <c:pt idx="1202">
                  <c:v>29.706888888888891</c:v>
                </c:pt>
                <c:pt idx="1203">
                  <c:v>29.717666666666673</c:v>
                </c:pt>
                <c:pt idx="1204">
                  <c:v>29.727666666666664</c:v>
                </c:pt>
                <c:pt idx="1205">
                  <c:v>29.702555555555559</c:v>
                </c:pt>
                <c:pt idx="1206">
                  <c:v>29.701444444444444</c:v>
                </c:pt>
                <c:pt idx="1207">
                  <c:v>29.703888888888894</c:v>
                </c:pt>
                <c:pt idx="1208">
                  <c:v>29.704888888888888</c:v>
                </c:pt>
                <c:pt idx="1209">
                  <c:v>29.705222222222218</c:v>
                </c:pt>
                <c:pt idx="1210">
                  <c:v>29.690666666666669</c:v>
                </c:pt>
                <c:pt idx="1211">
                  <c:v>29.69488888888889</c:v>
                </c:pt>
                <c:pt idx="1212">
                  <c:v>29.685333333333332</c:v>
                </c:pt>
                <c:pt idx="1213">
                  <c:v>29.689555555555557</c:v>
                </c:pt>
                <c:pt idx="1214">
                  <c:v>29.725444444444449</c:v>
                </c:pt>
                <c:pt idx="1215">
                  <c:v>29.677666666666667</c:v>
                </c:pt>
                <c:pt idx="1216">
                  <c:v>29.63077777777778</c:v>
                </c:pt>
                <c:pt idx="1217">
                  <c:v>29.643999999999998</c:v>
                </c:pt>
                <c:pt idx="1218">
                  <c:v>29.618222222222219</c:v>
                </c:pt>
                <c:pt idx="1219">
                  <c:v>29.601111111111109</c:v>
                </c:pt>
                <c:pt idx="1220">
                  <c:v>29.585555555555555</c:v>
                </c:pt>
                <c:pt idx="1221">
                  <c:v>29.594444444444449</c:v>
                </c:pt>
                <c:pt idx="1222">
                  <c:v>29.547888888888892</c:v>
                </c:pt>
                <c:pt idx="1223">
                  <c:v>29.478222222222218</c:v>
                </c:pt>
                <c:pt idx="1224">
                  <c:v>29.449555555555555</c:v>
                </c:pt>
                <c:pt idx="1225">
                  <c:v>29.442666666666664</c:v>
                </c:pt>
                <c:pt idx="1226">
                  <c:v>29.478111111111112</c:v>
                </c:pt>
                <c:pt idx="1227">
                  <c:v>29.475111111111111</c:v>
                </c:pt>
                <c:pt idx="1228">
                  <c:v>29.489444444444441</c:v>
                </c:pt>
                <c:pt idx="1229">
                  <c:v>29.507777777777775</c:v>
                </c:pt>
                <c:pt idx="1230">
                  <c:v>29.492333333333338</c:v>
                </c:pt>
                <c:pt idx="1231">
                  <c:v>29.504888888888885</c:v>
                </c:pt>
                <c:pt idx="1232">
                  <c:v>29.413666666666668</c:v>
                </c:pt>
                <c:pt idx="1233">
                  <c:v>29.194777777777784</c:v>
                </c:pt>
                <c:pt idx="1234">
                  <c:v>29.030222222222228</c:v>
                </c:pt>
                <c:pt idx="1235">
                  <c:v>28.954333333333338</c:v>
                </c:pt>
                <c:pt idx="1236">
                  <c:v>28.997333333333334</c:v>
                </c:pt>
                <c:pt idx="1237">
                  <c:v>29.007222222222229</c:v>
                </c:pt>
                <c:pt idx="1238">
                  <c:v>29.126888888888889</c:v>
                </c:pt>
                <c:pt idx="1239">
                  <c:v>29.185777777777773</c:v>
                </c:pt>
                <c:pt idx="1240">
                  <c:v>29.252222222222219</c:v>
                </c:pt>
                <c:pt idx="1241">
                  <c:v>29.288777777777781</c:v>
                </c:pt>
                <c:pt idx="1242">
                  <c:v>29.268444444444452</c:v>
                </c:pt>
                <c:pt idx="1243">
                  <c:v>29.335555555555558</c:v>
                </c:pt>
                <c:pt idx="1244">
                  <c:v>29.344333333333331</c:v>
                </c:pt>
                <c:pt idx="1245">
                  <c:v>29.363888888888887</c:v>
                </c:pt>
                <c:pt idx="1246">
                  <c:v>29.316222222222223</c:v>
                </c:pt>
                <c:pt idx="1247">
                  <c:v>29.316444444444446</c:v>
                </c:pt>
                <c:pt idx="1248">
                  <c:v>29.34877777777778</c:v>
                </c:pt>
                <c:pt idx="1249">
                  <c:v>29.343222222222224</c:v>
                </c:pt>
                <c:pt idx="1250">
                  <c:v>29.357333333333333</c:v>
                </c:pt>
                <c:pt idx="1251">
                  <c:v>29.328222222222223</c:v>
                </c:pt>
                <c:pt idx="1252">
                  <c:v>29.347444444444445</c:v>
                </c:pt>
                <c:pt idx="1253">
                  <c:v>29.34044444444444</c:v>
                </c:pt>
                <c:pt idx="1254">
                  <c:v>29.31044444444445</c:v>
                </c:pt>
                <c:pt idx="1255">
                  <c:v>29.317333333333334</c:v>
                </c:pt>
                <c:pt idx="1256">
                  <c:v>29.311666666666667</c:v>
                </c:pt>
                <c:pt idx="1257">
                  <c:v>29.274777777777778</c:v>
                </c:pt>
                <c:pt idx="1258">
                  <c:v>29.290222222222219</c:v>
                </c:pt>
                <c:pt idx="1259">
                  <c:v>29.307444444444442</c:v>
                </c:pt>
                <c:pt idx="1260">
                  <c:v>29.323777777777778</c:v>
                </c:pt>
                <c:pt idx="1261">
                  <c:v>29.290888888888887</c:v>
                </c:pt>
                <c:pt idx="1262">
                  <c:v>29.264000000000003</c:v>
                </c:pt>
                <c:pt idx="1263">
                  <c:v>29.268333333333334</c:v>
                </c:pt>
                <c:pt idx="1264">
                  <c:v>29.300444444444445</c:v>
                </c:pt>
                <c:pt idx="1265">
                  <c:v>29.315666666666669</c:v>
                </c:pt>
                <c:pt idx="1266">
                  <c:v>29.30833333333333</c:v>
                </c:pt>
                <c:pt idx="1267">
                  <c:v>29.309222222222225</c:v>
                </c:pt>
                <c:pt idx="1268">
                  <c:v>29.320111111111114</c:v>
                </c:pt>
                <c:pt idx="1269">
                  <c:v>29.328444444444447</c:v>
                </c:pt>
                <c:pt idx="1270">
                  <c:v>29.333666666666673</c:v>
                </c:pt>
                <c:pt idx="1271">
                  <c:v>29.318888888888889</c:v>
                </c:pt>
                <c:pt idx="1272">
                  <c:v>29.319222222222223</c:v>
                </c:pt>
                <c:pt idx="1273">
                  <c:v>29.333555555555556</c:v>
                </c:pt>
                <c:pt idx="1274">
                  <c:v>29.307555555555552</c:v>
                </c:pt>
                <c:pt idx="1275">
                  <c:v>29.313555555555549</c:v>
                </c:pt>
                <c:pt idx="1276">
                  <c:v>29.319222222222223</c:v>
                </c:pt>
                <c:pt idx="1277">
                  <c:v>29.333444444444449</c:v>
                </c:pt>
                <c:pt idx="1278">
                  <c:v>29.337333333333333</c:v>
                </c:pt>
                <c:pt idx="1279">
                  <c:v>29.317888888888888</c:v>
                </c:pt>
                <c:pt idx="1280">
                  <c:v>29.328111111111113</c:v>
                </c:pt>
                <c:pt idx="1281">
                  <c:v>29.33377777777778</c:v>
                </c:pt>
                <c:pt idx="1282">
                  <c:v>29.365000000000002</c:v>
                </c:pt>
                <c:pt idx="1283">
                  <c:v>29.385888888888889</c:v>
                </c:pt>
                <c:pt idx="1284">
                  <c:v>29.384999999999998</c:v>
                </c:pt>
                <c:pt idx="1285">
                  <c:v>29.42133333333333</c:v>
                </c:pt>
                <c:pt idx="1286">
                  <c:v>29.398000000000007</c:v>
                </c:pt>
                <c:pt idx="1287">
                  <c:v>29.420888888888889</c:v>
                </c:pt>
                <c:pt idx="1288">
                  <c:v>29.383444444444439</c:v>
                </c:pt>
                <c:pt idx="1289">
                  <c:v>29.372</c:v>
                </c:pt>
                <c:pt idx="1290">
                  <c:v>29.421222222222223</c:v>
                </c:pt>
                <c:pt idx="1291">
                  <c:v>29.460000000000004</c:v>
                </c:pt>
                <c:pt idx="1292">
                  <c:v>29.455111111111112</c:v>
                </c:pt>
                <c:pt idx="1293">
                  <c:v>29.461222222222222</c:v>
                </c:pt>
                <c:pt idx="1294">
                  <c:v>29.475888888888889</c:v>
                </c:pt>
                <c:pt idx="1295">
                  <c:v>29.533333333333328</c:v>
                </c:pt>
                <c:pt idx="1296">
                  <c:v>29.564999999999998</c:v>
                </c:pt>
                <c:pt idx="1297">
                  <c:v>29.593</c:v>
                </c:pt>
                <c:pt idx="1298">
                  <c:v>29.641222222222218</c:v>
                </c:pt>
                <c:pt idx="1299">
                  <c:v>29.662111111111113</c:v>
                </c:pt>
                <c:pt idx="1300">
                  <c:v>29.66322222222222</c:v>
                </c:pt>
                <c:pt idx="1301">
                  <c:v>29.737444444444446</c:v>
                </c:pt>
                <c:pt idx="1302">
                  <c:v>29.729777777777777</c:v>
                </c:pt>
                <c:pt idx="1303">
                  <c:v>29.750444444444447</c:v>
                </c:pt>
                <c:pt idx="1304">
                  <c:v>29.74366666666667</c:v>
                </c:pt>
                <c:pt idx="1305">
                  <c:v>29.765555555555554</c:v>
                </c:pt>
                <c:pt idx="1306">
                  <c:v>29.794333333333334</c:v>
                </c:pt>
                <c:pt idx="1307">
                  <c:v>29.843777777777778</c:v>
                </c:pt>
                <c:pt idx="1308">
                  <c:v>29.890666666666661</c:v>
                </c:pt>
                <c:pt idx="1309">
                  <c:v>29.886333333333337</c:v>
                </c:pt>
                <c:pt idx="1310">
                  <c:v>29.922222222222217</c:v>
                </c:pt>
                <c:pt idx="1311">
                  <c:v>29.911333333333332</c:v>
                </c:pt>
                <c:pt idx="1312">
                  <c:v>29.958111111111116</c:v>
                </c:pt>
                <c:pt idx="1313">
                  <c:v>29.984111111111115</c:v>
                </c:pt>
                <c:pt idx="1314">
                  <c:v>30.004000000000005</c:v>
                </c:pt>
                <c:pt idx="1315">
                  <c:v>30.102222222222224</c:v>
                </c:pt>
                <c:pt idx="1316">
                  <c:v>30.11622222222222</c:v>
                </c:pt>
                <c:pt idx="1317">
                  <c:v>30.190333333333335</c:v>
                </c:pt>
                <c:pt idx="1318">
                  <c:v>30.233888888888892</c:v>
                </c:pt>
                <c:pt idx="1319">
                  <c:v>30.253</c:v>
                </c:pt>
                <c:pt idx="1320">
                  <c:v>30.279444444444451</c:v>
                </c:pt>
                <c:pt idx="1321">
                  <c:v>30.343666666666664</c:v>
                </c:pt>
                <c:pt idx="1322">
                  <c:v>30.301777777777779</c:v>
                </c:pt>
                <c:pt idx="1323">
                  <c:v>30.335888888888892</c:v>
                </c:pt>
                <c:pt idx="1324">
                  <c:v>30.331666666666663</c:v>
                </c:pt>
                <c:pt idx="1325">
                  <c:v>30.449888888888886</c:v>
                </c:pt>
                <c:pt idx="1326">
                  <c:v>30.43866666666667</c:v>
                </c:pt>
                <c:pt idx="1327">
                  <c:v>30.436999999999998</c:v>
                </c:pt>
                <c:pt idx="1328">
                  <c:v>30.491888888888884</c:v>
                </c:pt>
                <c:pt idx="1329">
                  <c:v>30.559888888888892</c:v>
                </c:pt>
                <c:pt idx="1330">
                  <c:v>30.584222222222227</c:v>
                </c:pt>
                <c:pt idx="1331">
                  <c:v>30.660222222222224</c:v>
                </c:pt>
                <c:pt idx="1332">
                  <c:v>30.699777777777779</c:v>
                </c:pt>
                <c:pt idx="1333">
                  <c:v>30.736111111111111</c:v>
                </c:pt>
                <c:pt idx="1334">
                  <c:v>30.777000000000001</c:v>
                </c:pt>
                <c:pt idx="1335">
                  <c:v>30.81955555555556</c:v>
                </c:pt>
                <c:pt idx="1336">
                  <c:v>30.856000000000002</c:v>
                </c:pt>
                <c:pt idx="1337">
                  <c:v>30.848222222222223</c:v>
                </c:pt>
                <c:pt idx="1338">
                  <c:v>30.919</c:v>
                </c:pt>
                <c:pt idx="1339">
                  <c:v>30.924666666666667</c:v>
                </c:pt>
                <c:pt idx="1340">
                  <c:v>30.963888888888889</c:v>
                </c:pt>
                <c:pt idx="1341">
                  <c:v>31.012555555555554</c:v>
                </c:pt>
                <c:pt idx="1342">
                  <c:v>31.036777777777779</c:v>
                </c:pt>
                <c:pt idx="1343">
                  <c:v>31.108555555555558</c:v>
                </c:pt>
                <c:pt idx="1344">
                  <c:v>31.114000000000001</c:v>
                </c:pt>
                <c:pt idx="1345">
                  <c:v>31.173888888888897</c:v>
                </c:pt>
                <c:pt idx="1346">
                  <c:v>31.226111111111113</c:v>
                </c:pt>
                <c:pt idx="1347">
                  <c:v>31.225444444444445</c:v>
                </c:pt>
                <c:pt idx="1348">
                  <c:v>31.276000000000003</c:v>
                </c:pt>
                <c:pt idx="1349">
                  <c:v>31.308222222222224</c:v>
                </c:pt>
                <c:pt idx="1350">
                  <c:v>31.299111111111113</c:v>
                </c:pt>
                <c:pt idx="1351">
                  <c:v>31.391555555555556</c:v>
                </c:pt>
                <c:pt idx="1352">
                  <c:v>31.389444444444443</c:v>
                </c:pt>
                <c:pt idx="1353">
                  <c:v>31.41577777777778</c:v>
                </c:pt>
                <c:pt idx="1354">
                  <c:v>31.472888888888885</c:v>
                </c:pt>
                <c:pt idx="1355">
                  <c:v>31.488777777777777</c:v>
                </c:pt>
                <c:pt idx="1356">
                  <c:v>31.552333333333333</c:v>
                </c:pt>
                <c:pt idx="1357">
                  <c:v>31.597888888888892</c:v>
                </c:pt>
                <c:pt idx="1358">
                  <c:v>31.641666666666666</c:v>
                </c:pt>
                <c:pt idx="1359">
                  <c:v>31.667666666666669</c:v>
                </c:pt>
                <c:pt idx="1360">
                  <c:v>31.693333333333335</c:v>
                </c:pt>
                <c:pt idx="1361">
                  <c:v>31.751666666666665</c:v>
                </c:pt>
                <c:pt idx="1362">
                  <c:v>31.739666666666665</c:v>
                </c:pt>
                <c:pt idx="1363">
                  <c:v>31.748777777777782</c:v>
                </c:pt>
                <c:pt idx="1364">
                  <c:v>31.832333333333338</c:v>
                </c:pt>
                <c:pt idx="1365">
                  <c:v>31.842555555555553</c:v>
                </c:pt>
                <c:pt idx="1366">
                  <c:v>31.866666666666667</c:v>
                </c:pt>
                <c:pt idx="1367">
                  <c:v>31.87244444444444</c:v>
                </c:pt>
                <c:pt idx="1368">
                  <c:v>31.900111111111112</c:v>
                </c:pt>
                <c:pt idx="1369">
                  <c:v>31.964444444444446</c:v>
                </c:pt>
                <c:pt idx="1370">
                  <c:v>32.003000000000007</c:v>
                </c:pt>
                <c:pt idx="1371">
                  <c:v>32.066444444444443</c:v>
                </c:pt>
                <c:pt idx="1372">
                  <c:v>32.063111111111112</c:v>
                </c:pt>
                <c:pt idx="1373">
                  <c:v>32.071555555555555</c:v>
                </c:pt>
                <c:pt idx="1374">
                  <c:v>32.100666666666669</c:v>
                </c:pt>
                <c:pt idx="1375">
                  <c:v>32.126777777777775</c:v>
                </c:pt>
                <c:pt idx="1376">
                  <c:v>32.187888888888892</c:v>
                </c:pt>
                <c:pt idx="1377">
                  <c:v>32.213999999999999</c:v>
                </c:pt>
                <c:pt idx="1378">
                  <c:v>32.223555555555556</c:v>
                </c:pt>
                <c:pt idx="1379">
                  <c:v>32.240444444444442</c:v>
                </c:pt>
                <c:pt idx="1380">
                  <c:v>32.323666666666668</c:v>
                </c:pt>
                <c:pt idx="1381">
                  <c:v>32.345666666666666</c:v>
                </c:pt>
                <c:pt idx="1382">
                  <c:v>32.399333333333324</c:v>
                </c:pt>
                <c:pt idx="1383">
                  <c:v>32.394777777777776</c:v>
                </c:pt>
                <c:pt idx="1384">
                  <c:v>32.425333333333334</c:v>
                </c:pt>
                <c:pt idx="1385">
                  <c:v>32.453888888888883</c:v>
                </c:pt>
                <c:pt idx="1386">
                  <c:v>32.482888888888887</c:v>
                </c:pt>
                <c:pt idx="1387">
                  <c:v>32.513999999999996</c:v>
                </c:pt>
                <c:pt idx="1388">
                  <c:v>32.58</c:v>
                </c:pt>
                <c:pt idx="1389">
                  <c:v>32.635777777777783</c:v>
                </c:pt>
                <c:pt idx="1390">
                  <c:v>32.704777777777771</c:v>
                </c:pt>
                <c:pt idx="1391">
                  <c:v>32.748222222222225</c:v>
                </c:pt>
                <c:pt idx="1392">
                  <c:v>32.782111111111107</c:v>
                </c:pt>
                <c:pt idx="1393">
                  <c:v>32.771444444444441</c:v>
                </c:pt>
                <c:pt idx="1394">
                  <c:v>32.771999999999998</c:v>
                </c:pt>
                <c:pt idx="1395">
                  <c:v>32.845999999999997</c:v>
                </c:pt>
                <c:pt idx="1396">
                  <c:v>32.909333333333329</c:v>
                </c:pt>
                <c:pt idx="1397">
                  <c:v>32.957444444444448</c:v>
                </c:pt>
                <c:pt idx="1398">
                  <c:v>32.965666666666671</c:v>
                </c:pt>
                <c:pt idx="1399">
                  <c:v>32.962222222222216</c:v>
                </c:pt>
                <c:pt idx="1400">
                  <c:v>32.994999999999997</c:v>
                </c:pt>
                <c:pt idx="1401">
                  <c:v>33.033111111111111</c:v>
                </c:pt>
                <c:pt idx="1402">
                  <c:v>33.060888888888883</c:v>
                </c:pt>
                <c:pt idx="1403">
                  <c:v>33.053444444444445</c:v>
                </c:pt>
                <c:pt idx="1404">
                  <c:v>33.141444444444438</c:v>
                </c:pt>
                <c:pt idx="1405">
                  <c:v>33.177</c:v>
                </c:pt>
                <c:pt idx="1406">
                  <c:v>33.198222222222228</c:v>
                </c:pt>
                <c:pt idx="1407">
                  <c:v>33.216888888888889</c:v>
                </c:pt>
                <c:pt idx="1408">
                  <c:v>33.224666666666671</c:v>
                </c:pt>
                <c:pt idx="1409">
                  <c:v>33.269222222222226</c:v>
                </c:pt>
                <c:pt idx="1410">
                  <c:v>33.344444444444449</c:v>
                </c:pt>
                <c:pt idx="1411">
                  <c:v>33.340111111111113</c:v>
                </c:pt>
                <c:pt idx="1412">
                  <c:v>33.359000000000002</c:v>
                </c:pt>
                <c:pt idx="1413">
                  <c:v>33.387444444444448</c:v>
                </c:pt>
                <c:pt idx="1414">
                  <c:v>33.424888888888887</c:v>
                </c:pt>
                <c:pt idx="1415">
                  <c:v>33.415555555555557</c:v>
                </c:pt>
                <c:pt idx="1416">
                  <c:v>33.393444444444441</c:v>
                </c:pt>
                <c:pt idx="1417">
                  <c:v>33.432444444444442</c:v>
                </c:pt>
                <c:pt idx="1418">
                  <c:v>33.400888888888886</c:v>
                </c:pt>
                <c:pt idx="1419">
                  <c:v>33.457666666666661</c:v>
                </c:pt>
                <c:pt idx="1420">
                  <c:v>33.404666666666664</c:v>
                </c:pt>
                <c:pt idx="1421">
                  <c:v>33.401666666666671</c:v>
                </c:pt>
                <c:pt idx="1422">
                  <c:v>33.471888888888891</c:v>
                </c:pt>
                <c:pt idx="1423">
                  <c:v>33.49933333333334</c:v>
                </c:pt>
                <c:pt idx="1424">
                  <c:v>33.497888888888887</c:v>
                </c:pt>
                <c:pt idx="1425">
                  <c:v>33.504777777777775</c:v>
                </c:pt>
                <c:pt idx="1426">
                  <c:v>33.503444444444447</c:v>
                </c:pt>
                <c:pt idx="1427">
                  <c:v>33.525666666666673</c:v>
                </c:pt>
                <c:pt idx="1428">
                  <c:v>33.573555555555558</c:v>
                </c:pt>
                <c:pt idx="1429">
                  <c:v>33.571777777777783</c:v>
                </c:pt>
                <c:pt idx="1430">
                  <c:v>33.566111111111105</c:v>
                </c:pt>
                <c:pt idx="1431">
                  <c:v>33.594333333333324</c:v>
                </c:pt>
                <c:pt idx="1432">
                  <c:v>33.579222222222228</c:v>
                </c:pt>
                <c:pt idx="1433">
                  <c:v>33.597111111111111</c:v>
                </c:pt>
                <c:pt idx="1434">
                  <c:v>33.607111111111109</c:v>
                </c:pt>
                <c:pt idx="1435">
                  <c:v>33.643333333333338</c:v>
                </c:pt>
                <c:pt idx="1436">
                  <c:v>33.695444444444441</c:v>
                </c:pt>
                <c:pt idx="1437">
                  <c:v>33.687555555555562</c:v>
                </c:pt>
                <c:pt idx="1438">
                  <c:v>33.694777777777773</c:v>
                </c:pt>
                <c:pt idx="1439">
                  <c:v>33.686444444444447</c:v>
                </c:pt>
                <c:pt idx="1440">
                  <c:v>33.696888888888878</c:v>
                </c:pt>
                <c:pt idx="1441">
                  <c:v>33.662666666666667</c:v>
                </c:pt>
                <c:pt idx="1442">
                  <c:v>33.696333333333342</c:v>
                </c:pt>
                <c:pt idx="1443">
                  <c:v>33.717333333333329</c:v>
                </c:pt>
                <c:pt idx="1444">
                  <c:v>33.75566666666667</c:v>
                </c:pt>
                <c:pt idx="1445">
                  <c:v>33.765444444444448</c:v>
                </c:pt>
                <c:pt idx="1446">
                  <c:v>33.784999999999997</c:v>
                </c:pt>
                <c:pt idx="1447">
                  <c:v>33.76177777777778</c:v>
                </c:pt>
                <c:pt idx="1448">
                  <c:v>33.709222222222216</c:v>
                </c:pt>
                <c:pt idx="1449">
                  <c:v>33.742111111111114</c:v>
                </c:pt>
                <c:pt idx="1450">
                  <c:v>33.771000000000001</c:v>
                </c:pt>
                <c:pt idx="1451">
                  <c:v>33.819222222222223</c:v>
                </c:pt>
                <c:pt idx="1452">
                  <c:v>33.861888888888892</c:v>
                </c:pt>
                <c:pt idx="1453">
                  <c:v>33.879222222222225</c:v>
                </c:pt>
                <c:pt idx="1454">
                  <c:v>33.99966666666667</c:v>
                </c:pt>
                <c:pt idx="1455">
                  <c:v>34.037000000000006</c:v>
                </c:pt>
                <c:pt idx="1456">
                  <c:v>33.981222222222215</c:v>
                </c:pt>
                <c:pt idx="1457">
                  <c:v>34.065888888888892</c:v>
                </c:pt>
                <c:pt idx="1458">
                  <c:v>34.080666666666666</c:v>
                </c:pt>
                <c:pt idx="1459">
                  <c:v>34.11866666666667</c:v>
                </c:pt>
                <c:pt idx="1460">
                  <c:v>34.18944444444444</c:v>
                </c:pt>
                <c:pt idx="1461">
                  <c:v>34.217333333333329</c:v>
                </c:pt>
                <c:pt idx="1462">
                  <c:v>34.203222222222223</c:v>
                </c:pt>
                <c:pt idx="1463">
                  <c:v>34.164555555555552</c:v>
                </c:pt>
                <c:pt idx="1464">
                  <c:v>34.202000000000005</c:v>
                </c:pt>
                <c:pt idx="1465">
                  <c:v>34.280111111111104</c:v>
                </c:pt>
                <c:pt idx="1466">
                  <c:v>34.262888888888888</c:v>
                </c:pt>
                <c:pt idx="1467">
                  <c:v>34.392111111111113</c:v>
                </c:pt>
                <c:pt idx="1468">
                  <c:v>34.433333333333337</c:v>
                </c:pt>
                <c:pt idx="1469">
                  <c:v>34.480777777777774</c:v>
                </c:pt>
                <c:pt idx="1470">
                  <c:v>34.511444444444443</c:v>
                </c:pt>
                <c:pt idx="1471">
                  <c:v>34.523222222222223</c:v>
                </c:pt>
                <c:pt idx="1472">
                  <c:v>34.569999999999993</c:v>
                </c:pt>
                <c:pt idx="1473">
                  <c:v>34.611333333333334</c:v>
                </c:pt>
                <c:pt idx="1474">
                  <c:v>34.661999999999999</c:v>
                </c:pt>
                <c:pt idx="1475">
                  <c:v>34.719444444444449</c:v>
                </c:pt>
                <c:pt idx="1476">
                  <c:v>34.734555555555552</c:v>
                </c:pt>
                <c:pt idx="1477">
                  <c:v>34.713444444444441</c:v>
                </c:pt>
                <c:pt idx="1478">
                  <c:v>34.762555555555558</c:v>
                </c:pt>
                <c:pt idx="1479">
                  <c:v>34.722777777777779</c:v>
                </c:pt>
                <c:pt idx="1480">
                  <c:v>34.762555555555558</c:v>
                </c:pt>
                <c:pt idx="1481">
                  <c:v>34.789222222222222</c:v>
                </c:pt>
                <c:pt idx="1482">
                  <c:v>34.74933333333334</c:v>
                </c:pt>
                <c:pt idx="1483">
                  <c:v>34.75555555555556</c:v>
                </c:pt>
                <c:pt idx="1484">
                  <c:v>34.762555555555558</c:v>
                </c:pt>
                <c:pt idx="1485">
                  <c:v>34.808333333333337</c:v>
                </c:pt>
                <c:pt idx="1486">
                  <c:v>34.801555555555552</c:v>
                </c:pt>
                <c:pt idx="1487">
                  <c:v>34.767222222222223</c:v>
                </c:pt>
                <c:pt idx="1488">
                  <c:v>34.762666666666661</c:v>
                </c:pt>
                <c:pt idx="1489">
                  <c:v>34.768888888888888</c:v>
                </c:pt>
                <c:pt idx="1490">
                  <c:v>34.772222222222211</c:v>
                </c:pt>
                <c:pt idx="1491">
                  <c:v>34.75622222222222</c:v>
                </c:pt>
                <c:pt idx="1492">
                  <c:v>34.707111111111111</c:v>
                </c:pt>
                <c:pt idx="1493">
                  <c:v>34.696888888888886</c:v>
                </c:pt>
                <c:pt idx="1494">
                  <c:v>34.714222222222219</c:v>
                </c:pt>
                <c:pt idx="1495">
                  <c:v>34.775777777777776</c:v>
                </c:pt>
                <c:pt idx="1496">
                  <c:v>34.734444444444449</c:v>
                </c:pt>
                <c:pt idx="1497">
                  <c:v>34.736444444444437</c:v>
                </c:pt>
                <c:pt idx="1498">
                  <c:v>34.699888888888893</c:v>
                </c:pt>
                <c:pt idx="1499">
                  <c:v>34.697777777777773</c:v>
                </c:pt>
                <c:pt idx="1500">
                  <c:v>34.723777777777777</c:v>
                </c:pt>
                <c:pt idx="1501">
                  <c:v>34.767444444444443</c:v>
                </c:pt>
                <c:pt idx="1502">
                  <c:v>34.738777777777777</c:v>
                </c:pt>
                <c:pt idx="1503">
                  <c:v>34.753666666666668</c:v>
                </c:pt>
                <c:pt idx="1504">
                  <c:v>34.734666666666669</c:v>
                </c:pt>
                <c:pt idx="1505">
                  <c:v>34.774000000000001</c:v>
                </c:pt>
                <c:pt idx="1506">
                  <c:v>34.815666666666665</c:v>
                </c:pt>
                <c:pt idx="1507">
                  <c:v>34.794111111111107</c:v>
                </c:pt>
                <c:pt idx="1508">
                  <c:v>34.777888888888896</c:v>
                </c:pt>
                <c:pt idx="1509">
                  <c:v>34.747777777777777</c:v>
                </c:pt>
                <c:pt idx="1510">
                  <c:v>34.771333333333331</c:v>
                </c:pt>
                <c:pt idx="1511">
                  <c:v>34.75622222222222</c:v>
                </c:pt>
                <c:pt idx="1512">
                  <c:v>34.782000000000004</c:v>
                </c:pt>
                <c:pt idx="1513">
                  <c:v>34.762333333333338</c:v>
                </c:pt>
                <c:pt idx="1514">
                  <c:v>34.806888888888892</c:v>
                </c:pt>
                <c:pt idx="1515">
                  <c:v>34.783222222222228</c:v>
                </c:pt>
                <c:pt idx="1516">
                  <c:v>34.75588888888889</c:v>
                </c:pt>
                <c:pt idx="1517">
                  <c:v>34.723999999999997</c:v>
                </c:pt>
                <c:pt idx="1518">
                  <c:v>34.756999999999998</c:v>
                </c:pt>
                <c:pt idx="1519">
                  <c:v>34.781222222222226</c:v>
                </c:pt>
                <c:pt idx="1520">
                  <c:v>34.785444444444437</c:v>
                </c:pt>
                <c:pt idx="1521">
                  <c:v>34.746333333333332</c:v>
                </c:pt>
                <c:pt idx="1522">
                  <c:v>34.765111111111111</c:v>
                </c:pt>
                <c:pt idx="1523">
                  <c:v>34.770888888888891</c:v>
                </c:pt>
                <c:pt idx="1524">
                  <c:v>34.745333333333328</c:v>
                </c:pt>
                <c:pt idx="1525">
                  <c:v>34.73811111111111</c:v>
                </c:pt>
                <c:pt idx="1526">
                  <c:v>34.808999999999997</c:v>
                </c:pt>
                <c:pt idx="1527">
                  <c:v>34.792777777777779</c:v>
                </c:pt>
                <c:pt idx="1528">
                  <c:v>34.766444444444438</c:v>
                </c:pt>
                <c:pt idx="1529">
                  <c:v>34.732222222222227</c:v>
                </c:pt>
                <c:pt idx="1530">
                  <c:v>34.723777777777777</c:v>
                </c:pt>
                <c:pt idx="1531">
                  <c:v>34.74433333333333</c:v>
                </c:pt>
                <c:pt idx="1532">
                  <c:v>34.721111111111107</c:v>
                </c:pt>
                <c:pt idx="1533">
                  <c:v>34.74688888888889</c:v>
                </c:pt>
                <c:pt idx="1534">
                  <c:v>34.755222222222216</c:v>
                </c:pt>
                <c:pt idx="1535">
                  <c:v>34.781222222222226</c:v>
                </c:pt>
                <c:pt idx="1536">
                  <c:v>34.777111111111111</c:v>
                </c:pt>
                <c:pt idx="1537">
                  <c:v>34.745222222222225</c:v>
                </c:pt>
                <c:pt idx="1538">
                  <c:v>34.763555555555556</c:v>
                </c:pt>
                <c:pt idx="1539">
                  <c:v>34.715999999999994</c:v>
                </c:pt>
                <c:pt idx="1540">
                  <c:v>34.730333333333334</c:v>
                </c:pt>
                <c:pt idx="1541">
                  <c:v>34.770999999999994</c:v>
                </c:pt>
                <c:pt idx="1542">
                  <c:v>34.745888888888885</c:v>
                </c:pt>
                <c:pt idx="1543">
                  <c:v>34.728111111111112</c:v>
                </c:pt>
                <c:pt idx="1544">
                  <c:v>34.708999999999996</c:v>
                </c:pt>
                <c:pt idx="1545">
                  <c:v>34.708666666666666</c:v>
                </c:pt>
                <c:pt idx="1546">
                  <c:v>34.705999999999989</c:v>
                </c:pt>
                <c:pt idx="1547">
                  <c:v>34.675666666666672</c:v>
                </c:pt>
                <c:pt idx="1548">
                  <c:v>34.665444444444454</c:v>
                </c:pt>
                <c:pt idx="1549">
                  <c:v>34.702333333333335</c:v>
                </c:pt>
                <c:pt idx="1550">
                  <c:v>34.724111111111107</c:v>
                </c:pt>
                <c:pt idx="1551">
                  <c:v>34.708444444444439</c:v>
                </c:pt>
                <c:pt idx="1552">
                  <c:v>34.692888888888895</c:v>
                </c:pt>
                <c:pt idx="1553">
                  <c:v>34.670777777777779</c:v>
                </c:pt>
                <c:pt idx="1554">
                  <c:v>34.706666666666671</c:v>
                </c:pt>
                <c:pt idx="1555">
                  <c:v>34.710888888888888</c:v>
                </c:pt>
                <c:pt idx="1556">
                  <c:v>34.698666666666668</c:v>
                </c:pt>
                <c:pt idx="1557">
                  <c:v>34.638222222222225</c:v>
                </c:pt>
                <c:pt idx="1558">
                  <c:v>34.648777777777781</c:v>
                </c:pt>
                <c:pt idx="1559">
                  <c:v>34.654666666666664</c:v>
                </c:pt>
                <c:pt idx="1560">
                  <c:v>34.629777777777775</c:v>
                </c:pt>
                <c:pt idx="1561">
                  <c:v>34.635222222222225</c:v>
                </c:pt>
                <c:pt idx="1562">
                  <c:v>34.622666666666667</c:v>
                </c:pt>
                <c:pt idx="1563">
                  <c:v>34.641888888888886</c:v>
                </c:pt>
                <c:pt idx="1564">
                  <c:v>34.590999999999994</c:v>
                </c:pt>
                <c:pt idx="1565">
                  <c:v>34.652777777777779</c:v>
                </c:pt>
                <c:pt idx="1566">
                  <c:v>34.667777777777779</c:v>
                </c:pt>
                <c:pt idx="1567">
                  <c:v>34.676555555555552</c:v>
                </c:pt>
                <c:pt idx="1568">
                  <c:v>34.636111111111106</c:v>
                </c:pt>
                <c:pt idx="1569">
                  <c:v>34.661444444444449</c:v>
                </c:pt>
                <c:pt idx="1570">
                  <c:v>34.62211111111111</c:v>
                </c:pt>
                <c:pt idx="1571">
                  <c:v>34.636333333333333</c:v>
                </c:pt>
                <c:pt idx="1572">
                  <c:v>34.637222222222221</c:v>
                </c:pt>
                <c:pt idx="1573">
                  <c:v>34.622333333333337</c:v>
                </c:pt>
                <c:pt idx="1574">
                  <c:v>34.629111111111115</c:v>
                </c:pt>
                <c:pt idx="1575">
                  <c:v>34.605666666666664</c:v>
                </c:pt>
                <c:pt idx="1576">
                  <c:v>34.563444444444443</c:v>
                </c:pt>
                <c:pt idx="1577">
                  <c:v>34.536555555555566</c:v>
                </c:pt>
                <c:pt idx="1578">
                  <c:v>34.559555555555555</c:v>
                </c:pt>
                <c:pt idx="1579">
                  <c:v>34.541777777777774</c:v>
                </c:pt>
                <c:pt idx="1580">
                  <c:v>34.553333333333335</c:v>
                </c:pt>
                <c:pt idx="1581">
                  <c:v>34.562111111111108</c:v>
                </c:pt>
                <c:pt idx="1582">
                  <c:v>34.525888888888886</c:v>
                </c:pt>
                <c:pt idx="1583">
                  <c:v>34.528111111111116</c:v>
                </c:pt>
                <c:pt idx="1584">
                  <c:v>34.534111111111116</c:v>
                </c:pt>
                <c:pt idx="1585">
                  <c:v>34.511444444444443</c:v>
                </c:pt>
                <c:pt idx="1586">
                  <c:v>34.509111111111118</c:v>
                </c:pt>
                <c:pt idx="1587">
                  <c:v>34.523888888888891</c:v>
                </c:pt>
                <c:pt idx="1588">
                  <c:v>34.520666666666664</c:v>
                </c:pt>
                <c:pt idx="1589">
                  <c:v>34.473777777777769</c:v>
                </c:pt>
                <c:pt idx="1590">
                  <c:v>34.485666666666667</c:v>
                </c:pt>
                <c:pt idx="1591">
                  <c:v>34.478000000000002</c:v>
                </c:pt>
                <c:pt idx="1592">
                  <c:v>34.495333333333328</c:v>
                </c:pt>
                <c:pt idx="1593">
                  <c:v>34.465111111111106</c:v>
                </c:pt>
                <c:pt idx="1594">
                  <c:v>34.503888888888895</c:v>
                </c:pt>
                <c:pt idx="1595">
                  <c:v>34.475888888888889</c:v>
                </c:pt>
                <c:pt idx="1596">
                  <c:v>34.49377777777778</c:v>
                </c:pt>
                <c:pt idx="1597">
                  <c:v>34.499222222222222</c:v>
                </c:pt>
                <c:pt idx="1598">
                  <c:v>34.484444444444449</c:v>
                </c:pt>
                <c:pt idx="1599">
                  <c:v>34.462666666666664</c:v>
                </c:pt>
                <c:pt idx="1600">
                  <c:v>34.461444444444446</c:v>
                </c:pt>
                <c:pt idx="1601">
                  <c:v>34.447333333333333</c:v>
                </c:pt>
                <c:pt idx="1602">
                  <c:v>34.424111111111102</c:v>
                </c:pt>
                <c:pt idx="1603">
                  <c:v>34.414222222222222</c:v>
                </c:pt>
                <c:pt idx="1604">
                  <c:v>34.394555555555556</c:v>
                </c:pt>
                <c:pt idx="1605">
                  <c:v>34.386222222222223</c:v>
                </c:pt>
                <c:pt idx="1606">
                  <c:v>34.36311111111111</c:v>
                </c:pt>
                <c:pt idx="1607">
                  <c:v>34.346555555555561</c:v>
                </c:pt>
                <c:pt idx="1608">
                  <c:v>34.370555555555555</c:v>
                </c:pt>
                <c:pt idx="1609">
                  <c:v>34.331888888888884</c:v>
                </c:pt>
                <c:pt idx="1610">
                  <c:v>34.365000000000002</c:v>
                </c:pt>
                <c:pt idx="1611">
                  <c:v>34.32877777777778</c:v>
                </c:pt>
                <c:pt idx="1612">
                  <c:v>34.325000000000003</c:v>
                </c:pt>
                <c:pt idx="1613">
                  <c:v>34.300111111111114</c:v>
                </c:pt>
                <c:pt idx="1614">
                  <c:v>34.294888888888892</c:v>
                </c:pt>
                <c:pt idx="1615">
                  <c:v>34.292000000000002</c:v>
                </c:pt>
                <c:pt idx="1616">
                  <c:v>34.267222222222223</c:v>
                </c:pt>
                <c:pt idx="1617">
                  <c:v>34.287444444444439</c:v>
                </c:pt>
                <c:pt idx="1618">
                  <c:v>34.269888888888893</c:v>
                </c:pt>
                <c:pt idx="1619">
                  <c:v>34.288333333333327</c:v>
                </c:pt>
                <c:pt idx="1620">
                  <c:v>34.256888888888888</c:v>
                </c:pt>
                <c:pt idx="1621">
                  <c:v>34.237666666666662</c:v>
                </c:pt>
                <c:pt idx="1622">
                  <c:v>34.228888888888882</c:v>
                </c:pt>
                <c:pt idx="1623">
                  <c:v>34.197111111111113</c:v>
                </c:pt>
                <c:pt idx="1624">
                  <c:v>34.224111111111114</c:v>
                </c:pt>
                <c:pt idx="1625">
                  <c:v>34.190444444444438</c:v>
                </c:pt>
                <c:pt idx="1626">
                  <c:v>34.186777777777785</c:v>
                </c:pt>
                <c:pt idx="1627">
                  <c:v>34.166333333333334</c:v>
                </c:pt>
                <c:pt idx="1628">
                  <c:v>34.180222222222227</c:v>
                </c:pt>
                <c:pt idx="1629">
                  <c:v>34.19788888888889</c:v>
                </c:pt>
                <c:pt idx="1630">
                  <c:v>34.149888888888889</c:v>
                </c:pt>
                <c:pt idx="1631">
                  <c:v>34.195444444444441</c:v>
                </c:pt>
                <c:pt idx="1632">
                  <c:v>34.188666666666663</c:v>
                </c:pt>
                <c:pt idx="1633">
                  <c:v>34.162666666666659</c:v>
                </c:pt>
                <c:pt idx="1634">
                  <c:v>34.138000000000005</c:v>
                </c:pt>
                <c:pt idx="1635">
                  <c:v>34.156444444444439</c:v>
                </c:pt>
                <c:pt idx="1636">
                  <c:v>34.151888888888891</c:v>
                </c:pt>
                <c:pt idx="1637">
                  <c:v>34.138444444444445</c:v>
                </c:pt>
                <c:pt idx="1638">
                  <c:v>34.157000000000004</c:v>
                </c:pt>
                <c:pt idx="1639">
                  <c:v>34.160333333333341</c:v>
                </c:pt>
                <c:pt idx="1640">
                  <c:v>34.121000000000002</c:v>
                </c:pt>
                <c:pt idx="1641">
                  <c:v>34.103999999999999</c:v>
                </c:pt>
                <c:pt idx="1642">
                  <c:v>34.095777777777776</c:v>
                </c:pt>
                <c:pt idx="1643">
                  <c:v>34.093555555555554</c:v>
                </c:pt>
                <c:pt idx="1644">
                  <c:v>34.121444444444442</c:v>
                </c:pt>
                <c:pt idx="1645">
                  <c:v>34.101222222222226</c:v>
                </c:pt>
                <c:pt idx="1646">
                  <c:v>34.070777777777785</c:v>
                </c:pt>
                <c:pt idx="1647">
                  <c:v>34.052555555555557</c:v>
                </c:pt>
                <c:pt idx="1648">
                  <c:v>34.048000000000002</c:v>
                </c:pt>
                <c:pt idx="1649">
                  <c:v>34.042222222222222</c:v>
                </c:pt>
                <c:pt idx="1650">
                  <c:v>34.001000000000005</c:v>
                </c:pt>
                <c:pt idx="1651">
                  <c:v>33.993888888888897</c:v>
                </c:pt>
                <c:pt idx="1652">
                  <c:v>34.030777777777779</c:v>
                </c:pt>
                <c:pt idx="1653">
                  <c:v>33.994777777777777</c:v>
                </c:pt>
                <c:pt idx="1654">
                  <c:v>33.998111111111115</c:v>
                </c:pt>
                <c:pt idx="1655">
                  <c:v>33.990333333333332</c:v>
                </c:pt>
                <c:pt idx="1656">
                  <c:v>33.991999999999997</c:v>
                </c:pt>
                <c:pt idx="1657">
                  <c:v>33.992666666666672</c:v>
                </c:pt>
                <c:pt idx="1658">
                  <c:v>33.955777777777776</c:v>
                </c:pt>
                <c:pt idx="1659">
                  <c:v>33.963111111111118</c:v>
                </c:pt>
                <c:pt idx="1660">
                  <c:v>33.951444444444441</c:v>
                </c:pt>
                <c:pt idx="1661">
                  <c:v>33.940111111111115</c:v>
                </c:pt>
                <c:pt idx="1662">
                  <c:v>33.921888888888894</c:v>
                </c:pt>
                <c:pt idx="1663">
                  <c:v>33.93077777777777</c:v>
                </c:pt>
                <c:pt idx="1664">
                  <c:v>33.87833333333333</c:v>
                </c:pt>
                <c:pt idx="1665">
                  <c:v>33.875</c:v>
                </c:pt>
                <c:pt idx="1666">
                  <c:v>33.893999999999998</c:v>
                </c:pt>
                <c:pt idx="1667">
                  <c:v>33.852333333333334</c:v>
                </c:pt>
                <c:pt idx="1668">
                  <c:v>33.892000000000003</c:v>
                </c:pt>
                <c:pt idx="1669">
                  <c:v>33.905555555555551</c:v>
                </c:pt>
                <c:pt idx="1670">
                  <c:v>33.851555555555557</c:v>
                </c:pt>
                <c:pt idx="1671">
                  <c:v>33.841333333333331</c:v>
                </c:pt>
                <c:pt idx="1672">
                  <c:v>33.806222222222218</c:v>
                </c:pt>
                <c:pt idx="1673">
                  <c:v>33.769888888888886</c:v>
                </c:pt>
                <c:pt idx="1674">
                  <c:v>33.76188888888889</c:v>
                </c:pt>
                <c:pt idx="1675">
                  <c:v>33.791333333333334</c:v>
                </c:pt>
                <c:pt idx="1676">
                  <c:v>33.763444444444445</c:v>
                </c:pt>
                <c:pt idx="1677">
                  <c:v>33.713111111111118</c:v>
                </c:pt>
                <c:pt idx="1678">
                  <c:v>33.736333333333334</c:v>
                </c:pt>
                <c:pt idx="1679">
                  <c:v>33.722777777777779</c:v>
                </c:pt>
                <c:pt idx="1680">
                  <c:v>33.725444444444442</c:v>
                </c:pt>
                <c:pt idx="1681">
                  <c:v>33.733111111111107</c:v>
                </c:pt>
                <c:pt idx="1682">
                  <c:v>33.693000000000005</c:v>
                </c:pt>
                <c:pt idx="1683">
                  <c:v>33.701666666666661</c:v>
                </c:pt>
                <c:pt idx="1684">
                  <c:v>33.705000000000005</c:v>
                </c:pt>
                <c:pt idx="1685">
                  <c:v>33.674888888888887</c:v>
                </c:pt>
                <c:pt idx="1686">
                  <c:v>33.691222222222223</c:v>
                </c:pt>
                <c:pt idx="1687">
                  <c:v>33.664222222222214</c:v>
                </c:pt>
                <c:pt idx="1688">
                  <c:v>33.649000000000001</c:v>
                </c:pt>
                <c:pt idx="1689">
                  <c:v>33.669999999999995</c:v>
                </c:pt>
                <c:pt idx="1690">
                  <c:v>33.661444444444449</c:v>
                </c:pt>
                <c:pt idx="1691">
                  <c:v>33.653222222222226</c:v>
                </c:pt>
                <c:pt idx="1692">
                  <c:v>33.640777777777778</c:v>
                </c:pt>
                <c:pt idx="1693">
                  <c:v>33.606555555555559</c:v>
                </c:pt>
                <c:pt idx="1694">
                  <c:v>33.62855555555555</c:v>
                </c:pt>
                <c:pt idx="1695">
                  <c:v>33.590000000000003</c:v>
                </c:pt>
                <c:pt idx="1696">
                  <c:v>33.561888888888888</c:v>
                </c:pt>
                <c:pt idx="1697">
                  <c:v>33.644555555555563</c:v>
                </c:pt>
                <c:pt idx="1698">
                  <c:v>33.590999999999994</c:v>
                </c:pt>
                <c:pt idx="1699">
                  <c:v>33.608888888888892</c:v>
                </c:pt>
                <c:pt idx="1700">
                  <c:v>33.579000000000001</c:v>
                </c:pt>
                <c:pt idx="1701">
                  <c:v>33.571111111111108</c:v>
                </c:pt>
                <c:pt idx="1702">
                  <c:v>33.550111111111114</c:v>
                </c:pt>
                <c:pt idx="1703">
                  <c:v>33.538333333333327</c:v>
                </c:pt>
                <c:pt idx="1704">
                  <c:v>33.497888888888887</c:v>
                </c:pt>
                <c:pt idx="1705">
                  <c:v>33.463111111111111</c:v>
                </c:pt>
                <c:pt idx="1706">
                  <c:v>33.466777777777779</c:v>
                </c:pt>
                <c:pt idx="1707">
                  <c:v>33.449999999999996</c:v>
                </c:pt>
                <c:pt idx="1708">
                  <c:v>33.448444444444448</c:v>
                </c:pt>
                <c:pt idx="1709">
                  <c:v>33.448777777777778</c:v>
                </c:pt>
                <c:pt idx="1710">
                  <c:v>33.432333333333332</c:v>
                </c:pt>
                <c:pt idx="1711">
                  <c:v>33.414888888888889</c:v>
                </c:pt>
                <c:pt idx="1712">
                  <c:v>33.407000000000004</c:v>
                </c:pt>
                <c:pt idx="1713">
                  <c:v>33.393000000000001</c:v>
                </c:pt>
                <c:pt idx="1714">
                  <c:v>33.392666666666663</c:v>
                </c:pt>
                <c:pt idx="1715">
                  <c:v>33.372222222222227</c:v>
                </c:pt>
                <c:pt idx="1716">
                  <c:v>33.349555555555554</c:v>
                </c:pt>
                <c:pt idx="1717">
                  <c:v>33.357333333333337</c:v>
                </c:pt>
                <c:pt idx="1718">
                  <c:v>33.350666666666669</c:v>
                </c:pt>
                <c:pt idx="1719">
                  <c:v>33.343888888888891</c:v>
                </c:pt>
                <c:pt idx="1720">
                  <c:v>33.362999999999992</c:v>
                </c:pt>
                <c:pt idx="1721">
                  <c:v>33.380222222222223</c:v>
                </c:pt>
                <c:pt idx="1722">
                  <c:v>33.31677777777778</c:v>
                </c:pt>
                <c:pt idx="1723">
                  <c:v>33.289777777777772</c:v>
                </c:pt>
                <c:pt idx="1724">
                  <c:v>33.291555555555561</c:v>
                </c:pt>
                <c:pt idx="1725">
                  <c:v>33.260555555555555</c:v>
                </c:pt>
                <c:pt idx="1726">
                  <c:v>33.291333333333334</c:v>
                </c:pt>
                <c:pt idx="1727">
                  <c:v>33.298666666666662</c:v>
                </c:pt>
                <c:pt idx="1728">
                  <c:v>33.275999999999996</c:v>
                </c:pt>
                <c:pt idx="1729">
                  <c:v>33.260777777777776</c:v>
                </c:pt>
                <c:pt idx="1730">
                  <c:v>33.211666666666666</c:v>
                </c:pt>
                <c:pt idx="1731">
                  <c:v>33.265555555555551</c:v>
                </c:pt>
                <c:pt idx="1732">
                  <c:v>33.267444444444443</c:v>
                </c:pt>
                <c:pt idx="1733">
                  <c:v>33.222222222222221</c:v>
                </c:pt>
                <c:pt idx="1734">
                  <c:v>33.226111111111116</c:v>
                </c:pt>
                <c:pt idx="1735">
                  <c:v>33.217333333333336</c:v>
                </c:pt>
                <c:pt idx="1736">
                  <c:v>33.208555555555549</c:v>
                </c:pt>
                <c:pt idx="1737">
                  <c:v>33.195888888888888</c:v>
                </c:pt>
                <c:pt idx="1738">
                  <c:v>33.207666666666668</c:v>
                </c:pt>
                <c:pt idx="1739">
                  <c:v>33.195666666666668</c:v>
                </c:pt>
                <c:pt idx="1740">
                  <c:v>33.174888888888887</c:v>
                </c:pt>
                <c:pt idx="1741">
                  <c:v>33.172555555555554</c:v>
                </c:pt>
                <c:pt idx="1742">
                  <c:v>33.19511111111111</c:v>
                </c:pt>
                <c:pt idx="1743">
                  <c:v>33.154333333333334</c:v>
                </c:pt>
                <c:pt idx="1744">
                  <c:v>33.155777777777779</c:v>
                </c:pt>
                <c:pt idx="1745">
                  <c:v>33.149222222222221</c:v>
                </c:pt>
                <c:pt idx="1746">
                  <c:v>33.140555555555551</c:v>
                </c:pt>
                <c:pt idx="1747">
                  <c:v>33.122999999999998</c:v>
                </c:pt>
                <c:pt idx="1748">
                  <c:v>33.112777777777779</c:v>
                </c:pt>
                <c:pt idx="1749">
                  <c:v>33.107666666666667</c:v>
                </c:pt>
                <c:pt idx="1750">
                  <c:v>33.111111111111114</c:v>
                </c:pt>
                <c:pt idx="1751">
                  <c:v>33.079666666666668</c:v>
                </c:pt>
                <c:pt idx="1752">
                  <c:v>33.050333333333327</c:v>
                </c:pt>
                <c:pt idx="1753">
                  <c:v>33.041666666666657</c:v>
                </c:pt>
                <c:pt idx="1754">
                  <c:v>33.04666666666666</c:v>
                </c:pt>
                <c:pt idx="1755">
                  <c:v>33.017555555555553</c:v>
                </c:pt>
                <c:pt idx="1756">
                  <c:v>33.024333333333331</c:v>
                </c:pt>
                <c:pt idx="1757">
                  <c:v>33.027111111111111</c:v>
                </c:pt>
                <c:pt idx="1758">
                  <c:v>32.99644444444445</c:v>
                </c:pt>
                <c:pt idx="1759">
                  <c:v>33.000888888888888</c:v>
                </c:pt>
                <c:pt idx="1760">
                  <c:v>32.981666666666669</c:v>
                </c:pt>
                <c:pt idx="1761">
                  <c:v>32.979777777777777</c:v>
                </c:pt>
                <c:pt idx="1762">
                  <c:v>32.965666666666671</c:v>
                </c:pt>
                <c:pt idx="1763">
                  <c:v>32.949666666666673</c:v>
                </c:pt>
                <c:pt idx="1764">
                  <c:v>32.966444444444441</c:v>
                </c:pt>
                <c:pt idx="1765">
                  <c:v>32.923555555555559</c:v>
                </c:pt>
                <c:pt idx="1766">
                  <c:v>32.936999999999998</c:v>
                </c:pt>
                <c:pt idx="1767">
                  <c:v>32.900444444444439</c:v>
                </c:pt>
                <c:pt idx="1768">
                  <c:v>32.897666666666666</c:v>
                </c:pt>
                <c:pt idx="1769">
                  <c:v>32.901333333333334</c:v>
                </c:pt>
                <c:pt idx="1770">
                  <c:v>32.857777777777777</c:v>
                </c:pt>
                <c:pt idx="1771">
                  <c:v>32.860666666666667</c:v>
                </c:pt>
                <c:pt idx="1772">
                  <c:v>32.838222222222221</c:v>
                </c:pt>
                <c:pt idx="1773">
                  <c:v>32.823333333333345</c:v>
                </c:pt>
                <c:pt idx="1774">
                  <c:v>32.817111111111103</c:v>
                </c:pt>
                <c:pt idx="1775">
                  <c:v>32.843444444444444</c:v>
                </c:pt>
                <c:pt idx="1776">
                  <c:v>32.809777777777782</c:v>
                </c:pt>
                <c:pt idx="1777">
                  <c:v>32.815555555555562</c:v>
                </c:pt>
                <c:pt idx="1778">
                  <c:v>32.811111111111103</c:v>
                </c:pt>
                <c:pt idx="1779">
                  <c:v>32.780666666666669</c:v>
                </c:pt>
                <c:pt idx="1780">
                  <c:v>32.778222222222226</c:v>
                </c:pt>
                <c:pt idx="1781">
                  <c:v>32.774777777777778</c:v>
                </c:pt>
                <c:pt idx="1782">
                  <c:v>32.797777777777782</c:v>
                </c:pt>
                <c:pt idx="1783">
                  <c:v>32.735555555555557</c:v>
                </c:pt>
                <c:pt idx="1784">
                  <c:v>32.74166666666666</c:v>
                </c:pt>
                <c:pt idx="1785">
                  <c:v>32.725999999999999</c:v>
                </c:pt>
                <c:pt idx="1786">
                  <c:v>32.712111111111113</c:v>
                </c:pt>
                <c:pt idx="1787">
                  <c:v>32.708777777777783</c:v>
                </c:pt>
                <c:pt idx="1788">
                  <c:v>32.713222222222221</c:v>
                </c:pt>
                <c:pt idx="1789">
                  <c:v>32.702777777777783</c:v>
                </c:pt>
                <c:pt idx="1790">
                  <c:v>32.684444444444438</c:v>
                </c:pt>
                <c:pt idx="1791">
                  <c:v>32.688777777777773</c:v>
                </c:pt>
                <c:pt idx="1792">
                  <c:v>32.64811111111112</c:v>
                </c:pt>
                <c:pt idx="1793">
                  <c:v>32.632777777777775</c:v>
                </c:pt>
                <c:pt idx="1794">
                  <c:v>32.647111111111109</c:v>
                </c:pt>
                <c:pt idx="1795">
                  <c:v>32.627777777777773</c:v>
                </c:pt>
                <c:pt idx="1796">
                  <c:v>32.634555555555558</c:v>
                </c:pt>
                <c:pt idx="1797">
                  <c:v>32.645444444444443</c:v>
                </c:pt>
                <c:pt idx="1798">
                  <c:v>32.612222222222222</c:v>
                </c:pt>
                <c:pt idx="1799">
                  <c:v>32.586111111111109</c:v>
                </c:pt>
                <c:pt idx="1800">
                  <c:v>32.595111111111109</c:v>
                </c:pt>
                <c:pt idx="1801">
                  <c:v>32.562222222222232</c:v>
                </c:pt>
                <c:pt idx="1802">
                  <c:v>32.588111111111111</c:v>
                </c:pt>
                <c:pt idx="1803">
                  <c:v>32.562555555555555</c:v>
                </c:pt>
                <c:pt idx="1804">
                  <c:v>32.562111111111115</c:v>
                </c:pt>
                <c:pt idx="1805">
                  <c:v>32.549555555555557</c:v>
                </c:pt>
                <c:pt idx="1806">
                  <c:v>32.529777777777781</c:v>
                </c:pt>
                <c:pt idx="1807">
                  <c:v>32.544333333333334</c:v>
                </c:pt>
                <c:pt idx="1808">
                  <c:v>32.524222222222221</c:v>
                </c:pt>
                <c:pt idx="1809">
                  <c:v>32.519666666666666</c:v>
                </c:pt>
                <c:pt idx="1810">
                  <c:v>32.50311111111111</c:v>
                </c:pt>
                <c:pt idx="1811">
                  <c:v>32.490222222222222</c:v>
                </c:pt>
                <c:pt idx="1812">
                  <c:v>32.466999999999999</c:v>
                </c:pt>
                <c:pt idx="1813">
                  <c:v>32.437666666666672</c:v>
                </c:pt>
                <c:pt idx="1814">
                  <c:v>32.450555555555553</c:v>
                </c:pt>
                <c:pt idx="1815">
                  <c:v>32.459888888888891</c:v>
                </c:pt>
                <c:pt idx="1816">
                  <c:v>32.417777777777779</c:v>
                </c:pt>
                <c:pt idx="1817">
                  <c:v>32.43877777777778</c:v>
                </c:pt>
                <c:pt idx="1818">
                  <c:v>32.416222222222224</c:v>
                </c:pt>
                <c:pt idx="1819">
                  <c:v>32.407222222222217</c:v>
                </c:pt>
                <c:pt idx="1820">
                  <c:v>32.406444444444446</c:v>
                </c:pt>
                <c:pt idx="1821">
                  <c:v>32.38388888888889</c:v>
                </c:pt>
                <c:pt idx="1822">
                  <c:v>32.409999999999997</c:v>
                </c:pt>
                <c:pt idx="1823">
                  <c:v>32.369444444444447</c:v>
                </c:pt>
                <c:pt idx="1824">
                  <c:v>32.356111111111112</c:v>
                </c:pt>
                <c:pt idx="1825">
                  <c:v>32.370555555555555</c:v>
                </c:pt>
                <c:pt idx="1826">
                  <c:v>32.365333333333325</c:v>
                </c:pt>
                <c:pt idx="1827">
                  <c:v>32.337666666666664</c:v>
                </c:pt>
                <c:pt idx="1828">
                  <c:v>32.337999999999994</c:v>
                </c:pt>
                <c:pt idx="1829">
                  <c:v>32.329888888888888</c:v>
                </c:pt>
                <c:pt idx="1830">
                  <c:v>32.32033333333333</c:v>
                </c:pt>
                <c:pt idx="1831">
                  <c:v>32.298777777777779</c:v>
                </c:pt>
                <c:pt idx="1832">
                  <c:v>32.306888888888892</c:v>
                </c:pt>
                <c:pt idx="1833">
                  <c:v>32.306666666666665</c:v>
                </c:pt>
                <c:pt idx="1834">
                  <c:v>32.294333333333334</c:v>
                </c:pt>
                <c:pt idx="1835">
                  <c:v>32.271333333333331</c:v>
                </c:pt>
                <c:pt idx="1836">
                  <c:v>32.285111111111114</c:v>
                </c:pt>
                <c:pt idx="1837">
                  <c:v>32.24633333333334</c:v>
                </c:pt>
                <c:pt idx="1838">
                  <c:v>32.227888888888884</c:v>
                </c:pt>
                <c:pt idx="1839">
                  <c:v>32.247</c:v>
                </c:pt>
                <c:pt idx="1840">
                  <c:v>32.226555555555557</c:v>
                </c:pt>
                <c:pt idx="1841">
                  <c:v>32.224111111111107</c:v>
                </c:pt>
                <c:pt idx="1842">
                  <c:v>32.217777777777776</c:v>
                </c:pt>
                <c:pt idx="1843">
                  <c:v>32.189333333333337</c:v>
                </c:pt>
                <c:pt idx="1844">
                  <c:v>32.227222222222224</c:v>
                </c:pt>
                <c:pt idx="1845">
                  <c:v>32.18544444444445</c:v>
                </c:pt>
                <c:pt idx="1846">
                  <c:v>32.164222222222222</c:v>
                </c:pt>
                <c:pt idx="1847">
                  <c:v>32.167777777777779</c:v>
                </c:pt>
                <c:pt idx="1848">
                  <c:v>32.154222222222224</c:v>
                </c:pt>
                <c:pt idx="1849">
                  <c:v>32.157111111111114</c:v>
                </c:pt>
                <c:pt idx="1850">
                  <c:v>32.140888888888888</c:v>
                </c:pt>
                <c:pt idx="1851">
                  <c:v>32.105777777777774</c:v>
                </c:pt>
                <c:pt idx="1852">
                  <c:v>32.105111111111114</c:v>
                </c:pt>
                <c:pt idx="1853">
                  <c:v>32.074222222222225</c:v>
                </c:pt>
                <c:pt idx="1854">
                  <c:v>32.067111111111117</c:v>
                </c:pt>
                <c:pt idx="1855">
                  <c:v>32.022555555555556</c:v>
                </c:pt>
                <c:pt idx="1856">
                  <c:v>32.056999999999995</c:v>
                </c:pt>
                <c:pt idx="1857">
                  <c:v>32.035111111111107</c:v>
                </c:pt>
                <c:pt idx="1858">
                  <c:v>32.012777777777778</c:v>
                </c:pt>
                <c:pt idx="1859">
                  <c:v>31.993222222222226</c:v>
                </c:pt>
                <c:pt idx="1860">
                  <c:v>31.954666666666665</c:v>
                </c:pt>
                <c:pt idx="1861">
                  <c:v>31.99133333333333</c:v>
                </c:pt>
                <c:pt idx="1862">
                  <c:v>31.973444444444453</c:v>
                </c:pt>
                <c:pt idx="1863">
                  <c:v>31.965888888888895</c:v>
                </c:pt>
                <c:pt idx="1864">
                  <c:v>31.923000000000009</c:v>
                </c:pt>
                <c:pt idx="1865">
                  <c:v>31.918111111111116</c:v>
                </c:pt>
                <c:pt idx="1866">
                  <c:v>31.952555555555552</c:v>
                </c:pt>
                <c:pt idx="1867">
                  <c:v>31.92133333333333</c:v>
                </c:pt>
                <c:pt idx="1868">
                  <c:v>31.950444444444447</c:v>
                </c:pt>
                <c:pt idx="1869">
                  <c:v>31.89511111111111</c:v>
                </c:pt>
                <c:pt idx="1870">
                  <c:v>31.895888888888887</c:v>
                </c:pt>
                <c:pt idx="1871">
                  <c:v>31.91</c:v>
                </c:pt>
                <c:pt idx="1872">
                  <c:v>31.879777777777779</c:v>
                </c:pt>
                <c:pt idx="1873">
                  <c:v>31.847222222222221</c:v>
                </c:pt>
                <c:pt idx="1874">
                  <c:v>31.863</c:v>
                </c:pt>
                <c:pt idx="1875">
                  <c:v>31.823999999999998</c:v>
                </c:pt>
                <c:pt idx="1876">
                  <c:v>31.828333333333337</c:v>
                </c:pt>
                <c:pt idx="1877">
                  <c:v>31.845555555555556</c:v>
                </c:pt>
                <c:pt idx="1878">
                  <c:v>31.817</c:v>
                </c:pt>
                <c:pt idx="1879">
                  <c:v>31.79077777777778</c:v>
                </c:pt>
                <c:pt idx="1880">
                  <c:v>31.773666666666664</c:v>
                </c:pt>
                <c:pt idx="1881">
                  <c:v>31.773555555555554</c:v>
                </c:pt>
                <c:pt idx="1882">
                  <c:v>31.761111111111113</c:v>
                </c:pt>
                <c:pt idx="1883">
                  <c:v>31.757666666666669</c:v>
                </c:pt>
                <c:pt idx="1884">
                  <c:v>31.727555555555554</c:v>
                </c:pt>
                <c:pt idx="1885">
                  <c:v>31.734777777777772</c:v>
                </c:pt>
                <c:pt idx="1886">
                  <c:v>31.706777777777777</c:v>
                </c:pt>
                <c:pt idx="1887">
                  <c:v>31.708333333333332</c:v>
                </c:pt>
                <c:pt idx="1888">
                  <c:v>31.718888888888891</c:v>
                </c:pt>
                <c:pt idx="1889">
                  <c:v>31.715333333333334</c:v>
                </c:pt>
                <c:pt idx="1890">
                  <c:v>31.693777777777775</c:v>
                </c:pt>
                <c:pt idx="1891">
                  <c:v>31.654555555555557</c:v>
                </c:pt>
                <c:pt idx="1892">
                  <c:v>31.67755555555555</c:v>
                </c:pt>
                <c:pt idx="1893">
                  <c:v>31.653222222222219</c:v>
                </c:pt>
                <c:pt idx="1894">
                  <c:v>31.659333333333336</c:v>
                </c:pt>
                <c:pt idx="1895">
                  <c:v>31.626555555555555</c:v>
                </c:pt>
                <c:pt idx="1896">
                  <c:v>31.629222222222225</c:v>
                </c:pt>
                <c:pt idx="1897">
                  <c:v>31.652777777777779</c:v>
                </c:pt>
                <c:pt idx="1898">
                  <c:v>31.623999999999999</c:v>
                </c:pt>
                <c:pt idx="1899">
                  <c:v>31.605444444444441</c:v>
                </c:pt>
                <c:pt idx="1900">
                  <c:v>31.58966666666667</c:v>
                </c:pt>
                <c:pt idx="1901">
                  <c:v>31.610444444444447</c:v>
                </c:pt>
                <c:pt idx="1902">
                  <c:v>31.581</c:v>
                </c:pt>
                <c:pt idx="1903">
                  <c:v>31.577666666666662</c:v>
                </c:pt>
                <c:pt idx="1904">
                  <c:v>31.555666666666664</c:v>
                </c:pt>
                <c:pt idx="1905">
                  <c:v>31.538444444444437</c:v>
                </c:pt>
                <c:pt idx="1906">
                  <c:v>31.544111111111111</c:v>
                </c:pt>
                <c:pt idx="1907">
                  <c:v>31.567666666666664</c:v>
                </c:pt>
                <c:pt idx="1908">
                  <c:v>31.521888888888881</c:v>
                </c:pt>
                <c:pt idx="1909">
                  <c:v>31.518888888888892</c:v>
                </c:pt>
                <c:pt idx="1910">
                  <c:v>31.493111111111109</c:v>
                </c:pt>
                <c:pt idx="1911">
                  <c:v>31.49433333333333</c:v>
                </c:pt>
                <c:pt idx="1912">
                  <c:v>31.467444444444443</c:v>
                </c:pt>
                <c:pt idx="1913">
                  <c:v>31.47955555555556</c:v>
                </c:pt>
                <c:pt idx="1914">
                  <c:v>31.452111111111112</c:v>
                </c:pt>
                <c:pt idx="1915">
                  <c:v>31.426111111111116</c:v>
                </c:pt>
                <c:pt idx="1916">
                  <c:v>31.410555555555561</c:v>
                </c:pt>
                <c:pt idx="1917">
                  <c:v>31.407333333333341</c:v>
                </c:pt>
                <c:pt idx="1918">
                  <c:v>31.376444444444441</c:v>
                </c:pt>
                <c:pt idx="1919">
                  <c:v>31.393444444444444</c:v>
                </c:pt>
                <c:pt idx="1920">
                  <c:v>31.380333333333333</c:v>
                </c:pt>
                <c:pt idx="1921">
                  <c:v>31.340222222222224</c:v>
                </c:pt>
                <c:pt idx="1922">
                  <c:v>31.366444444444443</c:v>
                </c:pt>
                <c:pt idx="1923">
                  <c:v>31.327333333333335</c:v>
                </c:pt>
                <c:pt idx="1924">
                  <c:v>31.335666666666668</c:v>
                </c:pt>
                <c:pt idx="1925">
                  <c:v>31.390111111111114</c:v>
                </c:pt>
                <c:pt idx="1926">
                  <c:v>31.326222222222221</c:v>
                </c:pt>
                <c:pt idx="1927">
                  <c:v>31.332555555555555</c:v>
                </c:pt>
                <c:pt idx="1928">
                  <c:v>31.338777777777775</c:v>
                </c:pt>
                <c:pt idx="1929">
                  <c:v>31.310555555555556</c:v>
                </c:pt>
                <c:pt idx="1930">
                  <c:v>31.29633333333333</c:v>
                </c:pt>
                <c:pt idx="1931">
                  <c:v>31.30544444444444</c:v>
                </c:pt>
                <c:pt idx="1932">
                  <c:v>31.243000000000002</c:v>
                </c:pt>
                <c:pt idx="1933">
                  <c:v>31.263222222222225</c:v>
                </c:pt>
                <c:pt idx="1934">
                  <c:v>31.249333333333329</c:v>
                </c:pt>
                <c:pt idx="1935">
                  <c:v>31.23277777777778</c:v>
                </c:pt>
                <c:pt idx="1936">
                  <c:v>31.222000000000005</c:v>
                </c:pt>
                <c:pt idx="1937">
                  <c:v>31.200888888888887</c:v>
                </c:pt>
                <c:pt idx="1938">
                  <c:v>31.209000000000003</c:v>
                </c:pt>
                <c:pt idx="1939">
                  <c:v>31.181333333333335</c:v>
                </c:pt>
                <c:pt idx="1940">
                  <c:v>31.154444444444444</c:v>
                </c:pt>
                <c:pt idx="1941">
                  <c:v>31.155000000000005</c:v>
                </c:pt>
                <c:pt idx="1942">
                  <c:v>31.128555555555561</c:v>
                </c:pt>
                <c:pt idx="1943">
                  <c:v>31.14266666666667</c:v>
                </c:pt>
                <c:pt idx="1944">
                  <c:v>31.123111111111118</c:v>
                </c:pt>
                <c:pt idx="1945">
                  <c:v>31.123000000000005</c:v>
                </c:pt>
                <c:pt idx="1946">
                  <c:v>31.13411111111111</c:v>
                </c:pt>
                <c:pt idx="1947">
                  <c:v>31.100555555555552</c:v>
                </c:pt>
                <c:pt idx="1948">
                  <c:v>31.091111111111111</c:v>
                </c:pt>
                <c:pt idx="1949">
                  <c:v>31.110777777777781</c:v>
                </c:pt>
                <c:pt idx="1950">
                  <c:v>31.092666666666659</c:v>
                </c:pt>
                <c:pt idx="1951">
                  <c:v>31.090555555555554</c:v>
                </c:pt>
                <c:pt idx="1952">
                  <c:v>31.054888888888893</c:v>
                </c:pt>
                <c:pt idx="1953">
                  <c:v>31.074555555555555</c:v>
                </c:pt>
                <c:pt idx="1954">
                  <c:v>31.059222222222225</c:v>
                </c:pt>
                <c:pt idx="1955">
                  <c:v>31.049444444444443</c:v>
                </c:pt>
                <c:pt idx="1956">
                  <c:v>31.055222222222223</c:v>
                </c:pt>
                <c:pt idx="1957">
                  <c:v>31.036333333333332</c:v>
                </c:pt>
                <c:pt idx="1958">
                  <c:v>31.032333333333334</c:v>
                </c:pt>
                <c:pt idx="1959">
                  <c:v>30.983555555555554</c:v>
                </c:pt>
                <c:pt idx="1960">
                  <c:v>30.988444444444447</c:v>
                </c:pt>
                <c:pt idx="1961">
                  <c:v>30.997111111111117</c:v>
                </c:pt>
                <c:pt idx="1962">
                  <c:v>30.972333333333331</c:v>
                </c:pt>
                <c:pt idx="1963">
                  <c:v>30.94488888888889</c:v>
                </c:pt>
                <c:pt idx="1964">
                  <c:v>30.950111111111109</c:v>
                </c:pt>
                <c:pt idx="1965">
                  <c:v>30.957666666666665</c:v>
                </c:pt>
                <c:pt idx="1966">
                  <c:v>30.971111111111107</c:v>
                </c:pt>
                <c:pt idx="1967">
                  <c:v>30.92711111111111</c:v>
                </c:pt>
                <c:pt idx="1968">
                  <c:v>30.91244444444445</c:v>
                </c:pt>
                <c:pt idx="1969">
                  <c:v>30.900222222222219</c:v>
                </c:pt>
                <c:pt idx="1970">
                  <c:v>30.900111111111112</c:v>
                </c:pt>
                <c:pt idx="1971">
                  <c:v>30.890000000000004</c:v>
                </c:pt>
                <c:pt idx="1972">
                  <c:v>30.850555555555559</c:v>
                </c:pt>
                <c:pt idx="1973">
                  <c:v>30.83433333333333</c:v>
                </c:pt>
                <c:pt idx="1974">
                  <c:v>30.834777777777781</c:v>
                </c:pt>
                <c:pt idx="1975">
                  <c:v>30.861888888888888</c:v>
                </c:pt>
                <c:pt idx="1976">
                  <c:v>30.828333333333333</c:v>
                </c:pt>
                <c:pt idx="1977">
                  <c:v>30.824888888888886</c:v>
                </c:pt>
                <c:pt idx="1978">
                  <c:v>30.81411111111111</c:v>
                </c:pt>
                <c:pt idx="1979">
                  <c:v>30.801666666666662</c:v>
                </c:pt>
                <c:pt idx="1980">
                  <c:v>30.803888888888892</c:v>
                </c:pt>
                <c:pt idx="1981">
                  <c:v>30.783666666666665</c:v>
                </c:pt>
                <c:pt idx="1982">
                  <c:v>30.772555555555559</c:v>
                </c:pt>
                <c:pt idx="1983">
                  <c:v>30.769666666666669</c:v>
                </c:pt>
                <c:pt idx="1984">
                  <c:v>30.763000000000002</c:v>
                </c:pt>
                <c:pt idx="1985">
                  <c:v>30.761777777777777</c:v>
                </c:pt>
                <c:pt idx="1986">
                  <c:v>30.749333333333329</c:v>
                </c:pt>
                <c:pt idx="1987">
                  <c:v>30.758333333333333</c:v>
                </c:pt>
                <c:pt idx="1988">
                  <c:v>30.734555555555556</c:v>
                </c:pt>
                <c:pt idx="1989">
                  <c:v>30.707999999999995</c:v>
                </c:pt>
                <c:pt idx="1990">
                  <c:v>30.699777777777779</c:v>
                </c:pt>
                <c:pt idx="1991">
                  <c:v>30.662666666666667</c:v>
                </c:pt>
                <c:pt idx="1992">
                  <c:v>30.641888888888886</c:v>
                </c:pt>
                <c:pt idx="1993">
                  <c:v>30.657888888888888</c:v>
                </c:pt>
                <c:pt idx="1994">
                  <c:v>30.662777777777777</c:v>
                </c:pt>
                <c:pt idx="1995">
                  <c:v>30.645555555555557</c:v>
                </c:pt>
                <c:pt idx="1996">
                  <c:v>30.61911111111111</c:v>
                </c:pt>
                <c:pt idx="1997">
                  <c:v>30.61588888888889</c:v>
                </c:pt>
                <c:pt idx="1998">
                  <c:v>30.591333333333328</c:v>
                </c:pt>
                <c:pt idx="1999">
                  <c:v>30.587999999999997</c:v>
                </c:pt>
                <c:pt idx="2000">
                  <c:v>30.568999999999999</c:v>
                </c:pt>
                <c:pt idx="2001">
                  <c:v>30.578222222222223</c:v>
                </c:pt>
                <c:pt idx="2002">
                  <c:v>30.544666666666664</c:v>
                </c:pt>
                <c:pt idx="2003">
                  <c:v>30.54077777777778</c:v>
                </c:pt>
                <c:pt idx="2004">
                  <c:v>30.557444444444442</c:v>
                </c:pt>
                <c:pt idx="2005">
                  <c:v>30.568888888888889</c:v>
                </c:pt>
                <c:pt idx="2006">
                  <c:v>30.554555555555552</c:v>
                </c:pt>
                <c:pt idx="2007">
                  <c:v>30.536666666666665</c:v>
                </c:pt>
                <c:pt idx="2008">
                  <c:v>30.537555555555556</c:v>
                </c:pt>
                <c:pt idx="2009">
                  <c:v>30.530111111111111</c:v>
                </c:pt>
                <c:pt idx="2010">
                  <c:v>30.484999999999999</c:v>
                </c:pt>
                <c:pt idx="2011">
                  <c:v>30.494000000000003</c:v>
                </c:pt>
                <c:pt idx="2012">
                  <c:v>30.474333333333334</c:v>
                </c:pt>
                <c:pt idx="2013">
                  <c:v>30.45888888888889</c:v>
                </c:pt>
                <c:pt idx="2014">
                  <c:v>30.444222222222223</c:v>
                </c:pt>
                <c:pt idx="2015">
                  <c:v>30.463666666666668</c:v>
                </c:pt>
                <c:pt idx="2016">
                  <c:v>30.444777777777777</c:v>
                </c:pt>
                <c:pt idx="2017">
                  <c:v>30.451777777777775</c:v>
                </c:pt>
                <c:pt idx="2018">
                  <c:v>30.413111111111114</c:v>
                </c:pt>
                <c:pt idx="2019">
                  <c:v>30.428666666666672</c:v>
                </c:pt>
                <c:pt idx="2020">
                  <c:v>30.383111111111109</c:v>
                </c:pt>
                <c:pt idx="2021">
                  <c:v>30.356888888888889</c:v>
                </c:pt>
                <c:pt idx="2022">
                  <c:v>30.34877777777778</c:v>
                </c:pt>
                <c:pt idx="2023">
                  <c:v>30.352333333333334</c:v>
                </c:pt>
                <c:pt idx="2024">
                  <c:v>30.341222222222225</c:v>
                </c:pt>
                <c:pt idx="2025">
                  <c:v>30.349888888888888</c:v>
                </c:pt>
                <c:pt idx="2026">
                  <c:v>30.356777777777779</c:v>
                </c:pt>
                <c:pt idx="2027">
                  <c:v>30.367555555555562</c:v>
                </c:pt>
                <c:pt idx="2028">
                  <c:v>30.348333333333333</c:v>
                </c:pt>
                <c:pt idx="2029">
                  <c:v>30.316222222222223</c:v>
                </c:pt>
                <c:pt idx="2030">
                  <c:v>30.318888888888889</c:v>
                </c:pt>
                <c:pt idx="2031">
                  <c:v>30.260444444444445</c:v>
                </c:pt>
                <c:pt idx="2032">
                  <c:v>30.279444444444444</c:v>
                </c:pt>
                <c:pt idx="2033">
                  <c:v>30.261111111111113</c:v>
                </c:pt>
                <c:pt idx="2034">
                  <c:v>30.250333333333337</c:v>
                </c:pt>
                <c:pt idx="2035">
                  <c:v>30.244999999999997</c:v>
                </c:pt>
                <c:pt idx="2036">
                  <c:v>30.229888888888883</c:v>
                </c:pt>
                <c:pt idx="2037">
                  <c:v>30.180222222222223</c:v>
                </c:pt>
                <c:pt idx="2038">
                  <c:v>30.190222222222221</c:v>
                </c:pt>
                <c:pt idx="2039">
                  <c:v>30.209444444444443</c:v>
                </c:pt>
                <c:pt idx="2040">
                  <c:v>30.189333333333334</c:v>
                </c:pt>
                <c:pt idx="2041">
                  <c:v>30.204333333333334</c:v>
                </c:pt>
                <c:pt idx="2042">
                  <c:v>30.185666666666673</c:v>
                </c:pt>
                <c:pt idx="2043">
                  <c:v>30.166555555555551</c:v>
                </c:pt>
                <c:pt idx="2044">
                  <c:v>30.18</c:v>
                </c:pt>
                <c:pt idx="2045">
                  <c:v>30.15666666666667</c:v>
                </c:pt>
                <c:pt idx="2046">
                  <c:v>30.169333333333334</c:v>
                </c:pt>
                <c:pt idx="2047">
                  <c:v>30.142777777777773</c:v>
                </c:pt>
                <c:pt idx="2048">
                  <c:v>30.112444444444446</c:v>
                </c:pt>
                <c:pt idx="2049">
                  <c:v>30.120999999999999</c:v>
                </c:pt>
                <c:pt idx="2050">
                  <c:v>30.133555555555557</c:v>
                </c:pt>
                <c:pt idx="2051">
                  <c:v>30.10455555555556</c:v>
                </c:pt>
                <c:pt idx="2052">
                  <c:v>30.094666666666665</c:v>
                </c:pt>
                <c:pt idx="2053">
                  <c:v>30.061777777777781</c:v>
                </c:pt>
                <c:pt idx="2054">
                  <c:v>30.052888888888887</c:v>
                </c:pt>
                <c:pt idx="2055">
                  <c:v>30.053777777777782</c:v>
                </c:pt>
                <c:pt idx="2056">
                  <c:v>30.064333333333334</c:v>
                </c:pt>
                <c:pt idx="2057">
                  <c:v>30.038444444444444</c:v>
                </c:pt>
                <c:pt idx="2058">
                  <c:v>30.018222222222221</c:v>
                </c:pt>
                <c:pt idx="2059">
                  <c:v>30.000111111111114</c:v>
                </c:pt>
                <c:pt idx="2060">
                  <c:v>29.996666666666663</c:v>
                </c:pt>
                <c:pt idx="2061">
                  <c:v>29.997</c:v>
                </c:pt>
                <c:pt idx="2062">
                  <c:v>29.996222222222222</c:v>
                </c:pt>
                <c:pt idx="2063">
                  <c:v>29.962333333333341</c:v>
                </c:pt>
                <c:pt idx="2064">
                  <c:v>29.980333333333338</c:v>
                </c:pt>
                <c:pt idx="2065">
                  <c:v>29.986222222222221</c:v>
                </c:pt>
                <c:pt idx="2066">
                  <c:v>29.942555555555558</c:v>
                </c:pt>
                <c:pt idx="2067">
                  <c:v>29.915000000000003</c:v>
                </c:pt>
                <c:pt idx="2068">
                  <c:v>29.891000000000002</c:v>
                </c:pt>
                <c:pt idx="2069">
                  <c:v>29.890444444444444</c:v>
                </c:pt>
                <c:pt idx="2070">
                  <c:v>29.881777777777774</c:v>
                </c:pt>
                <c:pt idx="2071">
                  <c:v>29.866333333333337</c:v>
                </c:pt>
                <c:pt idx="2072">
                  <c:v>29.845444444444443</c:v>
                </c:pt>
                <c:pt idx="2073">
                  <c:v>29.838333333333335</c:v>
                </c:pt>
                <c:pt idx="2074">
                  <c:v>29.850000000000005</c:v>
                </c:pt>
                <c:pt idx="2075">
                  <c:v>29.87211111111111</c:v>
                </c:pt>
                <c:pt idx="2076">
                  <c:v>29.847888888888885</c:v>
                </c:pt>
                <c:pt idx="2077">
                  <c:v>29.823444444444444</c:v>
                </c:pt>
                <c:pt idx="2078">
                  <c:v>29.81411111111111</c:v>
                </c:pt>
                <c:pt idx="2079">
                  <c:v>29.834333333333333</c:v>
                </c:pt>
                <c:pt idx="2080">
                  <c:v>29.793888888888887</c:v>
                </c:pt>
                <c:pt idx="2081">
                  <c:v>29.783444444444442</c:v>
                </c:pt>
                <c:pt idx="2082">
                  <c:v>29.764777777777777</c:v>
                </c:pt>
                <c:pt idx="2083">
                  <c:v>29.759999999999998</c:v>
                </c:pt>
                <c:pt idx="2084">
                  <c:v>29.758555555555557</c:v>
                </c:pt>
                <c:pt idx="2085">
                  <c:v>29.744666666666667</c:v>
                </c:pt>
                <c:pt idx="2086">
                  <c:v>29.743222222222226</c:v>
                </c:pt>
                <c:pt idx="2087">
                  <c:v>29.712777777777781</c:v>
                </c:pt>
                <c:pt idx="2088">
                  <c:v>29.751666666666672</c:v>
                </c:pt>
                <c:pt idx="2089">
                  <c:v>29.739222222222224</c:v>
                </c:pt>
                <c:pt idx="2090">
                  <c:v>29.714000000000006</c:v>
                </c:pt>
                <c:pt idx="2091">
                  <c:v>29.660555555555554</c:v>
                </c:pt>
                <c:pt idx="2092">
                  <c:v>29.669111111111111</c:v>
                </c:pt>
                <c:pt idx="2093">
                  <c:v>29.645222222222223</c:v>
                </c:pt>
                <c:pt idx="2094">
                  <c:v>29.631444444444444</c:v>
                </c:pt>
                <c:pt idx="2095">
                  <c:v>29.644555555555556</c:v>
                </c:pt>
                <c:pt idx="2096">
                  <c:v>29.632999999999999</c:v>
                </c:pt>
                <c:pt idx="2097">
                  <c:v>29.651444444444444</c:v>
                </c:pt>
                <c:pt idx="2098">
                  <c:v>29.615111111111112</c:v>
                </c:pt>
                <c:pt idx="2099">
                  <c:v>29.594555555555555</c:v>
                </c:pt>
                <c:pt idx="2100">
                  <c:v>29.595111111111109</c:v>
                </c:pt>
                <c:pt idx="2101">
                  <c:v>29.59333333333333</c:v>
                </c:pt>
                <c:pt idx="2102">
                  <c:v>29.596555555555558</c:v>
                </c:pt>
                <c:pt idx="2103">
                  <c:v>29.570666666666668</c:v>
                </c:pt>
                <c:pt idx="2104">
                  <c:v>29.543333333333337</c:v>
                </c:pt>
                <c:pt idx="2105">
                  <c:v>29.542111111111112</c:v>
                </c:pt>
                <c:pt idx="2106">
                  <c:v>29.527777777777779</c:v>
                </c:pt>
                <c:pt idx="2107">
                  <c:v>29.525555555555552</c:v>
                </c:pt>
                <c:pt idx="2108">
                  <c:v>29.516222222222225</c:v>
                </c:pt>
                <c:pt idx="2109">
                  <c:v>29.499111111111112</c:v>
                </c:pt>
                <c:pt idx="2110">
                  <c:v>29.514111111111113</c:v>
                </c:pt>
                <c:pt idx="2111">
                  <c:v>29.500222222222224</c:v>
                </c:pt>
                <c:pt idx="2112">
                  <c:v>29.503666666666668</c:v>
                </c:pt>
                <c:pt idx="2113">
                  <c:v>29.508999999999997</c:v>
                </c:pt>
                <c:pt idx="2114">
                  <c:v>29.486444444444444</c:v>
                </c:pt>
                <c:pt idx="2115">
                  <c:v>29.455666666666666</c:v>
                </c:pt>
                <c:pt idx="2116">
                  <c:v>29.458444444444449</c:v>
                </c:pt>
                <c:pt idx="2117">
                  <c:v>29.427999999999997</c:v>
                </c:pt>
                <c:pt idx="2118">
                  <c:v>29.421111111111113</c:v>
                </c:pt>
                <c:pt idx="2119">
                  <c:v>29.388888888888889</c:v>
                </c:pt>
                <c:pt idx="2120">
                  <c:v>29.343555555555554</c:v>
                </c:pt>
                <c:pt idx="2121">
                  <c:v>29.354888888888883</c:v>
                </c:pt>
                <c:pt idx="2122">
                  <c:v>29.376222222222225</c:v>
                </c:pt>
                <c:pt idx="2123">
                  <c:v>29.361333333333334</c:v>
                </c:pt>
                <c:pt idx="2124">
                  <c:v>29.350111111111119</c:v>
                </c:pt>
                <c:pt idx="2125">
                  <c:v>29.358333333333334</c:v>
                </c:pt>
                <c:pt idx="2126">
                  <c:v>29.361444444444444</c:v>
                </c:pt>
                <c:pt idx="2127">
                  <c:v>29.318333333333335</c:v>
                </c:pt>
                <c:pt idx="2128">
                  <c:v>29.328666666666663</c:v>
                </c:pt>
                <c:pt idx="2129">
                  <c:v>29.31988888888889</c:v>
                </c:pt>
                <c:pt idx="2130">
                  <c:v>29.290111111111109</c:v>
                </c:pt>
                <c:pt idx="2131">
                  <c:v>29.289222222222222</c:v>
                </c:pt>
                <c:pt idx="2132">
                  <c:v>29.291888888888892</c:v>
                </c:pt>
                <c:pt idx="2133">
                  <c:v>29.291111111111107</c:v>
                </c:pt>
                <c:pt idx="2134">
                  <c:v>29.291333333333334</c:v>
                </c:pt>
                <c:pt idx="2135">
                  <c:v>29.269777777777776</c:v>
                </c:pt>
                <c:pt idx="2136">
                  <c:v>29.272555555555552</c:v>
                </c:pt>
                <c:pt idx="2137">
                  <c:v>29.255222222222226</c:v>
                </c:pt>
                <c:pt idx="2138">
                  <c:v>29.257555555555555</c:v>
                </c:pt>
                <c:pt idx="2139">
                  <c:v>29.253555555555554</c:v>
                </c:pt>
                <c:pt idx="2140">
                  <c:v>29.237888888888889</c:v>
                </c:pt>
                <c:pt idx="2141">
                  <c:v>29.255333333333333</c:v>
                </c:pt>
                <c:pt idx="2142">
                  <c:v>29.221777777777774</c:v>
                </c:pt>
                <c:pt idx="2143">
                  <c:v>29.216333333333335</c:v>
                </c:pt>
                <c:pt idx="2144">
                  <c:v>29.207444444444448</c:v>
                </c:pt>
                <c:pt idx="2145">
                  <c:v>29.193666666666665</c:v>
                </c:pt>
                <c:pt idx="2146">
                  <c:v>29.185888888888883</c:v>
                </c:pt>
                <c:pt idx="2147">
                  <c:v>29.174555555555557</c:v>
                </c:pt>
                <c:pt idx="2148">
                  <c:v>29.174111111111113</c:v>
                </c:pt>
                <c:pt idx="2149">
                  <c:v>29.15655555555556</c:v>
                </c:pt>
                <c:pt idx="2150">
                  <c:v>29.14544444444444</c:v>
                </c:pt>
                <c:pt idx="2151">
                  <c:v>29.123222222222221</c:v>
                </c:pt>
                <c:pt idx="2152">
                  <c:v>29.121111111111116</c:v>
                </c:pt>
                <c:pt idx="2153">
                  <c:v>29.130666666666666</c:v>
                </c:pt>
                <c:pt idx="2154">
                  <c:v>29.095555555555563</c:v>
                </c:pt>
                <c:pt idx="2155">
                  <c:v>29.094111111111115</c:v>
                </c:pt>
                <c:pt idx="2156">
                  <c:v>29.078222222222223</c:v>
                </c:pt>
                <c:pt idx="2157">
                  <c:v>29.067888888888888</c:v>
                </c:pt>
                <c:pt idx="2158">
                  <c:v>29.062333333333331</c:v>
                </c:pt>
                <c:pt idx="2159">
                  <c:v>29.080444444444442</c:v>
                </c:pt>
                <c:pt idx="2160">
                  <c:v>29.033777777777775</c:v>
                </c:pt>
                <c:pt idx="2161">
                  <c:v>29.045333333333328</c:v>
                </c:pt>
                <c:pt idx="2162">
                  <c:v>29.029444444444444</c:v>
                </c:pt>
                <c:pt idx="2163">
                  <c:v>29.006999999999998</c:v>
                </c:pt>
                <c:pt idx="2164">
                  <c:v>29.013777777777776</c:v>
                </c:pt>
                <c:pt idx="2165">
                  <c:v>28.981888888888889</c:v>
                </c:pt>
                <c:pt idx="2166">
                  <c:v>28.986666666666665</c:v>
                </c:pt>
                <c:pt idx="2167">
                  <c:v>28.975666666666672</c:v>
                </c:pt>
                <c:pt idx="2168">
                  <c:v>28.945777777777778</c:v>
                </c:pt>
                <c:pt idx="2169">
                  <c:v>28.924999999999997</c:v>
                </c:pt>
                <c:pt idx="2170">
                  <c:v>28.949333333333332</c:v>
                </c:pt>
                <c:pt idx="2171">
                  <c:v>28.943888888888889</c:v>
                </c:pt>
                <c:pt idx="2172">
                  <c:v>28.924777777777777</c:v>
                </c:pt>
                <c:pt idx="2173">
                  <c:v>28.912111111111116</c:v>
                </c:pt>
                <c:pt idx="2174">
                  <c:v>28.895888888888887</c:v>
                </c:pt>
                <c:pt idx="2175">
                  <c:v>28.87833333333333</c:v>
                </c:pt>
                <c:pt idx="2176">
                  <c:v>28.882333333333332</c:v>
                </c:pt>
                <c:pt idx="2177">
                  <c:v>28.882333333333332</c:v>
                </c:pt>
                <c:pt idx="2178">
                  <c:v>28.882666666666669</c:v>
                </c:pt>
                <c:pt idx="2179">
                  <c:v>28.865111111111105</c:v>
                </c:pt>
                <c:pt idx="2180">
                  <c:v>28.851444444444446</c:v>
                </c:pt>
                <c:pt idx="2181">
                  <c:v>28.857444444444443</c:v>
                </c:pt>
                <c:pt idx="2182">
                  <c:v>28.841555555555558</c:v>
                </c:pt>
                <c:pt idx="2183">
                  <c:v>28.809444444444441</c:v>
                </c:pt>
                <c:pt idx="2184">
                  <c:v>28.811444444444451</c:v>
                </c:pt>
                <c:pt idx="2185">
                  <c:v>28.812888888888885</c:v>
                </c:pt>
                <c:pt idx="2186">
                  <c:v>28.792555555555552</c:v>
                </c:pt>
                <c:pt idx="2187">
                  <c:v>28.793111111111116</c:v>
                </c:pt>
                <c:pt idx="2188">
                  <c:v>28.793111111111109</c:v>
                </c:pt>
                <c:pt idx="2189">
                  <c:v>28.780777777777775</c:v>
                </c:pt>
                <c:pt idx="2190">
                  <c:v>28.777777777777779</c:v>
                </c:pt>
                <c:pt idx="2191">
                  <c:v>28.763333333333335</c:v>
                </c:pt>
                <c:pt idx="2192">
                  <c:v>28.75611111111111</c:v>
                </c:pt>
                <c:pt idx="2193">
                  <c:v>28.756444444444444</c:v>
                </c:pt>
                <c:pt idx="2194">
                  <c:v>28.719111111111108</c:v>
                </c:pt>
                <c:pt idx="2195">
                  <c:v>28.743444444444442</c:v>
                </c:pt>
                <c:pt idx="2196">
                  <c:v>28.710888888888885</c:v>
                </c:pt>
                <c:pt idx="2197">
                  <c:v>28.709999999999997</c:v>
                </c:pt>
                <c:pt idx="2198">
                  <c:v>28.702666666666669</c:v>
                </c:pt>
                <c:pt idx="2199">
                  <c:v>28.706111111111113</c:v>
                </c:pt>
                <c:pt idx="2200">
                  <c:v>28.677555555555557</c:v>
                </c:pt>
                <c:pt idx="2201">
                  <c:v>28.656222222222222</c:v>
                </c:pt>
                <c:pt idx="2202">
                  <c:v>28.647555555555552</c:v>
                </c:pt>
                <c:pt idx="2203">
                  <c:v>28.643888888888885</c:v>
                </c:pt>
                <c:pt idx="2204">
                  <c:v>28.61922222222222</c:v>
                </c:pt>
                <c:pt idx="2205">
                  <c:v>28.615666666666666</c:v>
                </c:pt>
                <c:pt idx="2206">
                  <c:v>28.61877777777778</c:v>
                </c:pt>
                <c:pt idx="2207">
                  <c:v>28.60488888888889</c:v>
                </c:pt>
                <c:pt idx="2208">
                  <c:v>28.588888888888889</c:v>
                </c:pt>
                <c:pt idx="2209">
                  <c:v>28.585444444444445</c:v>
                </c:pt>
                <c:pt idx="2210">
                  <c:v>28.577222222222222</c:v>
                </c:pt>
                <c:pt idx="2211">
                  <c:v>28.567888888888888</c:v>
                </c:pt>
                <c:pt idx="2212">
                  <c:v>28.531111111111116</c:v>
                </c:pt>
                <c:pt idx="2213">
                  <c:v>28.52877777777778</c:v>
                </c:pt>
                <c:pt idx="2214">
                  <c:v>28.518222222222221</c:v>
                </c:pt>
                <c:pt idx="2215">
                  <c:v>28.534222222222223</c:v>
                </c:pt>
                <c:pt idx="2216">
                  <c:v>28.519333333333332</c:v>
                </c:pt>
                <c:pt idx="2217">
                  <c:v>28.477666666666671</c:v>
                </c:pt>
                <c:pt idx="2218">
                  <c:v>28.49711111111111</c:v>
                </c:pt>
                <c:pt idx="2219">
                  <c:v>28.474555555555558</c:v>
                </c:pt>
                <c:pt idx="2220">
                  <c:v>28.460222222222221</c:v>
                </c:pt>
                <c:pt idx="2221">
                  <c:v>28.470555555555556</c:v>
                </c:pt>
                <c:pt idx="2222">
                  <c:v>28.458000000000002</c:v>
                </c:pt>
                <c:pt idx="2223">
                  <c:v>28.455777777777783</c:v>
                </c:pt>
                <c:pt idx="2224">
                  <c:v>28.469777777777779</c:v>
                </c:pt>
                <c:pt idx="2225">
                  <c:v>28.472777777777779</c:v>
                </c:pt>
                <c:pt idx="2226">
                  <c:v>28.458999999999996</c:v>
                </c:pt>
                <c:pt idx="2227">
                  <c:v>28.420999999999999</c:v>
                </c:pt>
                <c:pt idx="2228">
                  <c:v>28.427333333333333</c:v>
                </c:pt>
                <c:pt idx="2229">
                  <c:v>28.420888888888882</c:v>
                </c:pt>
                <c:pt idx="2230">
                  <c:v>28.397333333333332</c:v>
                </c:pt>
                <c:pt idx="2231">
                  <c:v>28.390111111111111</c:v>
                </c:pt>
                <c:pt idx="2232">
                  <c:v>28.37466666666667</c:v>
                </c:pt>
                <c:pt idx="2233">
                  <c:v>28.36888888888889</c:v>
                </c:pt>
                <c:pt idx="2234">
                  <c:v>28.359333333333336</c:v>
                </c:pt>
                <c:pt idx="2235">
                  <c:v>28.362444444444446</c:v>
                </c:pt>
                <c:pt idx="2236">
                  <c:v>28.31422222222222</c:v>
                </c:pt>
                <c:pt idx="2237">
                  <c:v>28.327999999999999</c:v>
                </c:pt>
                <c:pt idx="2238">
                  <c:v>28.314333333333334</c:v>
                </c:pt>
                <c:pt idx="2239">
                  <c:v>28.311999999999998</c:v>
                </c:pt>
                <c:pt idx="2240">
                  <c:v>28.305111111111113</c:v>
                </c:pt>
                <c:pt idx="2241">
                  <c:v>28.27311111111111</c:v>
                </c:pt>
                <c:pt idx="2242">
                  <c:v>28.27022222222222</c:v>
                </c:pt>
                <c:pt idx="2243">
                  <c:v>28.246555555555556</c:v>
                </c:pt>
                <c:pt idx="2244">
                  <c:v>28.25911111111111</c:v>
                </c:pt>
                <c:pt idx="2245">
                  <c:v>28.233444444444444</c:v>
                </c:pt>
                <c:pt idx="2246">
                  <c:v>28.249666666666666</c:v>
                </c:pt>
                <c:pt idx="2247">
                  <c:v>28.250555555555554</c:v>
                </c:pt>
                <c:pt idx="2248">
                  <c:v>28.219888888888889</c:v>
                </c:pt>
                <c:pt idx="2249">
                  <c:v>28.216444444444441</c:v>
                </c:pt>
                <c:pt idx="2250">
                  <c:v>28.207333333333331</c:v>
                </c:pt>
                <c:pt idx="2251">
                  <c:v>28.192666666666668</c:v>
                </c:pt>
                <c:pt idx="2252">
                  <c:v>28.16888888888889</c:v>
                </c:pt>
                <c:pt idx="2253">
                  <c:v>28.165555555555557</c:v>
                </c:pt>
                <c:pt idx="2254">
                  <c:v>28.146555555555558</c:v>
                </c:pt>
                <c:pt idx="2255">
                  <c:v>28.143555555555558</c:v>
                </c:pt>
                <c:pt idx="2256">
                  <c:v>28.14811111111111</c:v>
                </c:pt>
                <c:pt idx="2257">
                  <c:v>28.125</c:v>
                </c:pt>
                <c:pt idx="2258">
                  <c:v>28.107444444444447</c:v>
                </c:pt>
                <c:pt idx="2259">
                  <c:v>28.117111111111107</c:v>
                </c:pt>
                <c:pt idx="2260">
                  <c:v>28.114888888888892</c:v>
                </c:pt>
                <c:pt idx="2261">
                  <c:v>28.089555555555556</c:v>
                </c:pt>
                <c:pt idx="2262">
                  <c:v>28.08111111111111</c:v>
                </c:pt>
                <c:pt idx="2263">
                  <c:v>28.05811111111111</c:v>
                </c:pt>
                <c:pt idx="2264">
                  <c:v>28.052888888888887</c:v>
                </c:pt>
                <c:pt idx="2265">
                  <c:v>28.037777777777777</c:v>
                </c:pt>
                <c:pt idx="2266">
                  <c:v>28.036999999999995</c:v>
                </c:pt>
                <c:pt idx="2267">
                  <c:v>28.02888888888889</c:v>
                </c:pt>
                <c:pt idx="2268">
                  <c:v>28.004555555555555</c:v>
                </c:pt>
                <c:pt idx="2269">
                  <c:v>28.013000000000002</c:v>
                </c:pt>
                <c:pt idx="2270">
                  <c:v>27.996888888888883</c:v>
                </c:pt>
                <c:pt idx="2271">
                  <c:v>27.983888888888892</c:v>
                </c:pt>
                <c:pt idx="2272">
                  <c:v>27.986777777777778</c:v>
                </c:pt>
                <c:pt idx="2273">
                  <c:v>28.008888888888894</c:v>
                </c:pt>
                <c:pt idx="2274">
                  <c:v>27.986777777777778</c:v>
                </c:pt>
                <c:pt idx="2275">
                  <c:v>27.96788888888889</c:v>
                </c:pt>
                <c:pt idx="2276">
                  <c:v>27.953444444444447</c:v>
                </c:pt>
                <c:pt idx="2277">
                  <c:v>27.959888888888891</c:v>
                </c:pt>
                <c:pt idx="2278">
                  <c:v>27.950555555555557</c:v>
                </c:pt>
                <c:pt idx="2279">
                  <c:v>27.930666666666667</c:v>
                </c:pt>
                <c:pt idx="2280">
                  <c:v>27.920888888888886</c:v>
                </c:pt>
                <c:pt idx="2281">
                  <c:v>27.912555555555556</c:v>
                </c:pt>
                <c:pt idx="2282">
                  <c:v>27.908111111111104</c:v>
                </c:pt>
                <c:pt idx="2283">
                  <c:v>27.900777777777776</c:v>
                </c:pt>
                <c:pt idx="2284">
                  <c:v>27.875888888888891</c:v>
                </c:pt>
                <c:pt idx="2285">
                  <c:v>27.870777777777779</c:v>
                </c:pt>
                <c:pt idx="2286">
                  <c:v>27.883999999999997</c:v>
                </c:pt>
                <c:pt idx="2287">
                  <c:v>27.861222222222224</c:v>
                </c:pt>
                <c:pt idx="2288">
                  <c:v>27.858333333333334</c:v>
                </c:pt>
                <c:pt idx="2289">
                  <c:v>27.855</c:v>
                </c:pt>
                <c:pt idx="2290">
                  <c:v>27.852999999999998</c:v>
                </c:pt>
                <c:pt idx="2291">
                  <c:v>27.822333333333336</c:v>
                </c:pt>
                <c:pt idx="2292">
                  <c:v>27.828000000000003</c:v>
                </c:pt>
                <c:pt idx="2293">
                  <c:v>27.822111111111113</c:v>
                </c:pt>
                <c:pt idx="2294">
                  <c:v>27.788222222222224</c:v>
                </c:pt>
                <c:pt idx="2295">
                  <c:v>27.787222222222223</c:v>
                </c:pt>
                <c:pt idx="2296">
                  <c:v>27.759333333333334</c:v>
                </c:pt>
                <c:pt idx="2297">
                  <c:v>27.764000000000003</c:v>
                </c:pt>
                <c:pt idx="2298">
                  <c:v>27.761111111111109</c:v>
                </c:pt>
                <c:pt idx="2299">
                  <c:v>27.764222222222219</c:v>
                </c:pt>
                <c:pt idx="2300">
                  <c:v>27.740888888888886</c:v>
                </c:pt>
                <c:pt idx="2301">
                  <c:v>27.741777777777777</c:v>
                </c:pt>
                <c:pt idx="2302">
                  <c:v>27.74688888888889</c:v>
                </c:pt>
                <c:pt idx="2303">
                  <c:v>27.731888888888889</c:v>
                </c:pt>
                <c:pt idx="2304">
                  <c:v>27.720666666666666</c:v>
                </c:pt>
                <c:pt idx="2305">
                  <c:v>27.696555555555552</c:v>
                </c:pt>
                <c:pt idx="2306">
                  <c:v>27.678666666666668</c:v>
                </c:pt>
                <c:pt idx="2307">
                  <c:v>27.662999999999997</c:v>
                </c:pt>
                <c:pt idx="2308">
                  <c:v>27.661666666666669</c:v>
                </c:pt>
                <c:pt idx="2309">
                  <c:v>27.672000000000001</c:v>
                </c:pt>
                <c:pt idx="2310">
                  <c:v>27.654555555555557</c:v>
                </c:pt>
                <c:pt idx="2311">
                  <c:v>27.672888888888888</c:v>
                </c:pt>
                <c:pt idx="2312">
                  <c:v>27.649000000000001</c:v>
                </c:pt>
                <c:pt idx="2313">
                  <c:v>27.655222222222225</c:v>
                </c:pt>
                <c:pt idx="2314">
                  <c:v>27.634555555555554</c:v>
                </c:pt>
                <c:pt idx="2315">
                  <c:v>27.628888888888891</c:v>
                </c:pt>
                <c:pt idx="2316">
                  <c:v>27.617666666666665</c:v>
                </c:pt>
                <c:pt idx="2317">
                  <c:v>27.621222222222219</c:v>
                </c:pt>
                <c:pt idx="2318">
                  <c:v>27.603333333333335</c:v>
                </c:pt>
                <c:pt idx="2319">
                  <c:v>27.565222222222225</c:v>
                </c:pt>
                <c:pt idx="2320">
                  <c:v>27.573222222222221</c:v>
                </c:pt>
                <c:pt idx="2321">
                  <c:v>27.542888888888889</c:v>
                </c:pt>
                <c:pt idx="2322">
                  <c:v>27.544</c:v>
                </c:pt>
                <c:pt idx="2323">
                  <c:v>27.545444444444442</c:v>
                </c:pt>
                <c:pt idx="2324">
                  <c:v>27.536666666666665</c:v>
                </c:pt>
                <c:pt idx="2325">
                  <c:v>27.518222222222224</c:v>
                </c:pt>
                <c:pt idx="2326">
                  <c:v>27.525111111111116</c:v>
                </c:pt>
                <c:pt idx="2327">
                  <c:v>27.538444444444441</c:v>
                </c:pt>
                <c:pt idx="2328">
                  <c:v>27.493444444444446</c:v>
                </c:pt>
                <c:pt idx="2329">
                  <c:v>27.499444444444443</c:v>
                </c:pt>
                <c:pt idx="2330">
                  <c:v>27.519111111111116</c:v>
                </c:pt>
                <c:pt idx="2331">
                  <c:v>27.509777777777778</c:v>
                </c:pt>
                <c:pt idx="2332">
                  <c:v>27.484666666666669</c:v>
                </c:pt>
                <c:pt idx="2333">
                  <c:v>27.48255555555555</c:v>
                </c:pt>
                <c:pt idx="2334">
                  <c:v>27.456555555555553</c:v>
                </c:pt>
                <c:pt idx="2335">
                  <c:v>27.448444444444448</c:v>
                </c:pt>
                <c:pt idx="2336">
                  <c:v>27.451666666666664</c:v>
                </c:pt>
                <c:pt idx="2337">
                  <c:v>27.407222222222224</c:v>
                </c:pt>
                <c:pt idx="2338">
                  <c:v>27.433888888888887</c:v>
                </c:pt>
                <c:pt idx="2339">
                  <c:v>27.399333333333331</c:v>
                </c:pt>
                <c:pt idx="2340">
                  <c:v>27.383666666666667</c:v>
                </c:pt>
                <c:pt idx="2341">
                  <c:v>27.382222222222222</c:v>
                </c:pt>
                <c:pt idx="2342">
                  <c:v>27.370333333333335</c:v>
                </c:pt>
                <c:pt idx="2343">
                  <c:v>27.346666666666664</c:v>
                </c:pt>
                <c:pt idx="2344">
                  <c:v>27.367555555555555</c:v>
                </c:pt>
                <c:pt idx="2345">
                  <c:v>27.352777777777778</c:v>
                </c:pt>
                <c:pt idx="2346">
                  <c:v>27.34877777777778</c:v>
                </c:pt>
                <c:pt idx="2347">
                  <c:v>27.330666666666662</c:v>
                </c:pt>
                <c:pt idx="2348">
                  <c:v>27.331222222222223</c:v>
                </c:pt>
                <c:pt idx="2349">
                  <c:v>27.325555555555553</c:v>
                </c:pt>
                <c:pt idx="2350">
                  <c:v>27.306888888888889</c:v>
                </c:pt>
                <c:pt idx="2351">
                  <c:v>27.295555555555559</c:v>
                </c:pt>
                <c:pt idx="2352">
                  <c:v>27.286222222222221</c:v>
                </c:pt>
                <c:pt idx="2353">
                  <c:v>27.29077777777778</c:v>
                </c:pt>
                <c:pt idx="2354">
                  <c:v>27.291444444444444</c:v>
                </c:pt>
                <c:pt idx="2355">
                  <c:v>27.28244444444444</c:v>
                </c:pt>
                <c:pt idx="2356">
                  <c:v>27.290444444444443</c:v>
                </c:pt>
                <c:pt idx="2357">
                  <c:v>27.265222222222221</c:v>
                </c:pt>
                <c:pt idx="2358">
                  <c:v>27.254333333333332</c:v>
                </c:pt>
                <c:pt idx="2359">
                  <c:v>27.258222222222223</c:v>
                </c:pt>
                <c:pt idx="2360">
                  <c:v>27.220333333333333</c:v>
                </c:pt>
                <c:pt idx="2361">
                  <c:v>27.207444444444448</c:v>
                </c:pt>
                <c:pt idx="2362">
                  <c:v>27.197333333333333</c:v>
                </c:pt>
                <c:pt idx="2363">
                  <c:v>27.190555555555552</c:v>
                </c:pt>
                <c:pt idx="2364">
                  <c:v>27.19788888888889</c:v>
                </c:pt>
                <c:pt idx="2365">
                  <c:v>27.193222222222225</c:v>
                </c:pt>
                <c:pt idx="2366">
                  <c:v>27.192333333333337</c:v>
                </c:pt>
                <c:pt idx="2367">
                  <c:v>27.170555555555556</c:v>
                </c:pt>
                <c:pt idx="2368">
                  <c:v>27.16322222222222</c:v>
                </c:pt>
                <c:pt idx="2369">
                  <c:v>27.157333333333334</c:v>
                </c:pt>
                <c:pt idx="2370">
                  <c:v>27.154222222222224</c:v>
                </c:pt>
                <c:pt idx="2371">
                  <c:v>27.168555555555557</c:v>
                </c:pt>
                <c:pt idx="2372">
                  <c:v>27.150777777777776</c:v>
                </c:pt>
                <c:pt idx="2373">
                  <c:v>27.148111111111106</c:v>
                </c:pt>
                <c:pt idx="2374">
                  <c:v>27.097555555555555</c:v>
                </c:pt>
                <c:pt idx="2375">
                  <c:v>27.107888888888887</c:v>
                </c:pt>
                <c:pt idx="2376">
                  <c:v>27.077777777777776</c:v>
                </c:pt>
                <c:pt idx="2377">
                  <c:v>27.088333333333331</c:v>
                </c:pt>
                <c:pt idx="2378">
                  <c:v>27.077666666666666</c:v>
                </c:pt>
                <c:pt idx="2379">
                  <c:v>27.048444444444442</c:v>
                </c:pt>
                <c:pt idx="2380">
                  <c:v>27.062222222222221</c:v>
                </c:pt>
                <c:pt idx="2381">
                  <c:v>27.051111111111116</c:v>
                </c:pt>
                <c:pt idx="2382">
                  <c:v>27.062888888888892</c:v>
                </c:pt>
                <c:pt idx="2383">
                  <c:v>27.038111111111114</c:v>
                </c:pt>
                <c:pt idx="2384">
                  <c:v>27.027888888888889</c:v>
                </c:pt>
                <c:pt idx="2385">
                  <c:v>27.004555555555555</c:v>
                </c:pt>
                <c:pt idx="2386">
                  <c:v>26.997666666666664</c:v>
                </c:pt>
                <c:pt idx="2387">
                  <c:v>26.993000000000002</c:v>
                </c:pt>
                <c:pt idx="2388">
                  <c:v>26.995111111111115</c:v>
                </c:pt>
                <c:pt idx="2389">
                  <c:v>26.988</c:v>
                </c:pt>
                <c:pt idx="2390">
                  <c:v>26.967666666666666</c:v>
                </c:pt>
                <c:pt idx="2391">
                  <c:v>26.984555555555556</c:v>
                </c:pt>
                <c:pt idx="2392">
                  <c:v>26.957333333333334</c:v>
                </c:pt>
                <c:pt idx="2393">
                  <c:v>26.951666666666668</c:v>
                </c:pt>
                <c:pt idx="2394">
                  <c:v>26.948444444444448</c:v>
                </c:pt>
                <c:pt idx="2395">
                  <c:v>26.949888888888886</c:v>
                </c:pt>
                <c:pt idx="2396">
                  <c:v>26.952888888888893</c:v>
                </c:pt>
                <c:pt idx="2397">
                  <c:v>26.933777777777774</c:v>
                </c:pt>
                <c:pt idx="2398">
                  <c:v>26.898666666666671</c:v>
                </c:pt>
                <c:pt idx="2399">
                  <c:v>26.879222222222225</c:v>
                </c:pt>
                <c:pt idx="2400">
                  <c:v>26.887222222222228</c:v>
                </c:pt>
                <c:pt idx="2401">
                  <c:v>26.881333333333334</c:v>
                </c:pt>
                <c:pt idx="2402">
                  <c:v>26.872111111111114</c:v>
                </c:pt>
                <c:pt idx="2403">
                  <c:v>26.868444444444446</c:v>
                </c:pt>
                <c:pt idx="2404">
                  <c:v>26.879777777777779</c:v>
                </c:pt>
                <c:pt idx="2405">
                  <c:v>26.874333333333329</c:v>
                </c:pt>
                <c:pt idx="2406">
                  <c:v>26.84911111111111</c:v>
                </c:pt>
                <c:pt idx="2407">
                  <c:v>26.835888888888888</c:v>
                </c:pt>
                <c:pt idx="2408">
                  <c:v>26.795444444444446</c:v>
                </c:pt>
                <c:pt idx="2409">
                  <c:v>26.799777777777781</c:v>
                </c:pt>
                <c:pt idx="2410">
                  <c:v>26.790333333333336</c:v>
                </c:pt>
                <c:pt idx="2411">
                  <c:v>26.794888888888892</c:v>
                </c:pt>
                <c:pt idx="2412">
                  <c:v>26.783999999999999</c:v>
                </c:pt>
                <c:pt idx="2413">
                  <c:v>26.783777777777779</c:v>
                </c:pt>
                <c:pt idx="2414">
                  <c:v>26.795333333333335</c:v>
                </c:pt>
                <c:pt idx="2415">
                  <c:v>26.769777777777779</c:v>
                </c:pt>
                <c:pt idx="2416">
                  <c:v>26.768444444444444</c:v>
                </c:pt>
                <c:pt idx="2417">
                  <c:v>26.766111111111108</c:v>
                </c:pt>
                <c:pt idx="2418">
                  <c:v>26.745777777777775</c:v>
                </c:pt>
                <c:pt idx="2419">
                  <c:v>26.747666666666667</c:v>
                </c:pt>
                <c:pt idx="2420">
                  <c:v>26.749222222222226</c:v>
                </c:pt>
                <c:pt idx="2421">
                  <c:v>26.728999999999999</c:v>
                </c:pt>
                <c:pt idx="2422">
                  <c:v>26.730555555555554</c:v>
                </c:pt>
                <c:pt idx="2423">
                  <c:v>26.683777777777777</c:v>
                </c:pt>
                <c:pt idx="2424">
                  <c:v>26.685999999999996</c:v>
                </c:pt>
                <c:pt idx="2425">
                  <c:v>26.68544444444445</c:v>
                </c:pt>
                <c:pt idx="2426">
                  <c:v>26.67688888888889</c:v>
                </c:pt>
                <c:pt idx="2427">
                  <c:v>26.664333333333335</c:v>
                </c:pt>
                <c:pt idx="2428">
                  <c:v>26.655999999999999</c:v>
                </c:pt>
                <c:pt idx="2429">
                  <c:v>26.673111111111112</c:v>
                </c:pt>
                <c:pt idx="2430">
                  <c:v>26.647111111111112</c:v>
                </c:pt>
                <c:pt idx="2431">
                  <c:v>26.654888888888891</c:v>
                </c:pt>
                <c:pt idx="2432">
                  <c:v>26.634444444444444</c:v>
                </c:pt>
                <c:pt idx="2433">
                  <c:v>26.617555555555555</c:v>
                </c:pt>
                <c:pt idx="2434">
                  <c:v>26.62866666666666</c:v>
                </c:pt>
                <c:pt idx="2435">
                  <c:v>26.597888888888885</c:v>
                </c:pt>
                <c:pt idx="2436">
                  <c:v>26.593222222222224</c:v>
                </c:pt>
                <c:pt idx="2437">
                  <c:v>26.573666666666668</c:v>
                </c:pt>
                <c:pt idx="2438">
                  <c:v>26.555888888888887</c:v>
                </c:pt>
                <c:pt idx="2439">
                  <c:v>26.575777777777784</c:v>
                </c:pt>
                <c:pt idx="2440">
                  <c:v>26.557777777777776</c:v>
                </c:pt>
                <c:pt idx="2441">
                  <c:v>26.557333333333332</c:v>
                </c:pt>
                <c:pt idx="2442">
                  <c:v>26.568111111111111</c:v>
                </c:pt>
                <c:pt idx="2443">
                  <c:v>26.547555555555554</c:v>
                </c:pt>
                <c:pt idx="2444">
                  <c:v>26.544444444444448</c:v>
                </c:pt>
                <c:pt idx="2445">
                  <c:v>26.526444444444447</c:v>
                </c:pt>
                <c:pt idx="2446">
                  <c:v>26.524555555555558</c:v>
                </c:pt>
                <c:pt idx="2447">
                  <c:v>26.539333333333335</c:v>
                </c:pt>
                <c:pt idx="2448">
                  <c:v>26.491</c:v>
                </c:pt>
                <c:pt idx="2449">
                  <c:v>26.481444444444449</c:v>
                </c:pt>
                <c:pt idx="2450">
                  <c:v>26.467111111111112</c:v>
                </c:pt>
                <c:pt idx="2451">
                  <c:v>26.456222222222223</c:v>
                </c:pt>
                <c:pt idx="2452">
                  <c:v>26.473666666666663</c:v>
                </c:pt>
                <c:pt idx="2453">
                  <c:v>26.459777777777774</c:v>
                </c:pt>
                <c:pt idx="2454">
                  <c:v>26.434000000000001</c:v>
                </c:pt>
                <c:pt idx="2455">
                  <c:v>26.430333333333333</c:v>
                </c:pt>
                <c:pt idx="2456">
                  <c:v>26.445111111111114</c:v>
                </c:pt>
                <c:pt idx="2457">
                  <c:v>26.425333333333334</c:v>
                </c:pt>
                <c:pt idx="2458">
                  <c:v>26.408111111111111</c:v>
                </c:pt>
                <c:pt idx="2459">
                  <c:v>26.406444444444446</c:v>
                </c:pt>
                <c:pt idx="2460">
                  <c:v>26.403888888888886</c:v>
                </c:pt>
                <c:pt idx="2461">
                  <c:v>26.388888888888889</c:v>
                </c:pt>
                <c:pt idx="2462">
                  <c:v>26.385888888888886</c:v>
                </c:pt>
                <c:pt idx="2463">
                  <c:v>26.379666666666669</c:v>
                </c:pt>
                <c:pt idx="2464">
                  <c:v>26.39222222222222</c:v>
                </c:pt>
                <c:pt idx="2465">
                  <c:v>26.361111111111111</c:v>
                </c:pt>
                <c:pt idx="2466">
                  <c:v>26.373777777777782</c:v>
                </c:pt>
                <c:pt idx="2467">
                  <c:v>26.373888888888889</c:v>
                </c:pt>
                <c:pt idx="2468">
                  <c:v>26.346555555555558</c:v>
                </c:pt>
                <c:pt idx="2469">
                  <c:v>26.344444444444445</c:v>
                </c:pt>
                <c:pt idx="2470">
                  <c:v>26.326999999999998</c:v>
                </c:pt>
                <c:pt idx="2471">
                  <c:v>26.300333333333334</c:v>
                </c:pt>
                <c:pt idx="2472">
                  <c:v>26.305555555555557</c:v>
                </c:pt>
                <c:pt idx="2473">
                  <c:v>26.292222222222225</c:v>
                </c:pt>
                <c:pt idx="2474">
                  <c:v>26.266444444444446</c:v>
                </c:pt>
                <c:pt idx="2475">
                  <c:v>26.269111111111116</c:v>
                </c:pt>
                <c:pt idx="2476">
                  <c:v>26.273333333333337</c:v>
                </c:pt>
                <c:pt idx="2477">
                  <c:v>26.262333333333331</c:v>
                </c:pt>
                <c:pt idx="2478">
                  <c:v>26.264777777777777</c:v>
                </c:pt>
                <c:pt idx="2479">
                  <c:v>26.24366666666667</c:v>
                </c:pt>
                <c:pt idx="2480">
                  <c:v>26.242555555555555</c:v>
                </c:pt>
                <c:pt idx="2481">
                  <c:v>26.231555555555556</c:v>
                </c:pt>
                <c:pt idx="2482">
                  <c:v>26.235666666666667</c:v>
                </c:pt>
                <c:pt idx="2483">
                  <c:v>26.222555555555555</c:v>
                </c:pt>
                <c:pt idx="2484">
                  <c:v>26.216777777777779</c:v>
                </c:pt>
                <c:pt idx="2485">
                  <c:v>26.213777777777782</c:v>
                </c:pt>
                <c:pt idx="2486">
                  <c:v>26.212222222222223</c:v>
                </c:pt>
                <c:pt idx="2487">
                  <c:v>26.195444444444444</c:v>
                </c:pt>
                <c:pt idx="2488">
                  <c:v>26.175666666666661</c:v>
                </c:pt>
                <c:pt idx="2489">
                  <c:v>26.153555555555556</c:v>
                </c:pt>
                <c:pt idx="2490">
                  <c:v>26.155111111111111</c:v>
                </c:pt>
                <c:pt idx="2491">
                  <c:v>26.132444444444449</c:v>
                </c:pt>
                <c:pt idx="2492">
                  <c:v>26.135111111111115</c:v>
                </c:pt>
                <c:pt idx="2493">
                  <c:v>26.127111111111113</c:v>
                </c:pt>
                <c:pt idx="2494">
                  <c:v>26.104111111111113</c:v>
                </c:pt>
                <c:pt idx="2495">
                  <c:v>26.099</c:v>
                </c:pt>
                <c:pt idx="2496">
                  <c:v>26.090666666666671</c:v>
                </c:pt>
                <c:pt idx="2497">
                  <c:v>26.077111111111112</c:v>
                </c:pt>
                <c:pt idx="2498">
                  <c:v>26.084111111111113</c:v>
                </c:pt>
                <c:pt idx="2499">
                  <c:v>26.076333333333334</c:v>
                </c:pt>
                <c:pt idx="2500">
                  <c:v>26.076333333333331</c:v>
                </c:pt>
                <c:pt idx="2501">
                  <c:v>26.078444444444447</c:v>
                </c:pt>
                <c:pt idx="2502">
                  <c:v>26.074555555555552</c:v>
                </c:pt>
                <c:pt idx="2503">
                  <c:v>26.052444444444447</c:v>
                </c:pt>
                <c:pt idx="2504">
                  <c:v>26.061666666666671</c:v>
                </c:pt>
                <c:pt idx="2505">
                  <c:v>26.07277777777778</c:v>
                </c:pt>
                <c:pt idx="2506">
                  <c:v>26.05544444444444</c:v>
                </c:pt>
                <c:pt idx="2507">
                  <c:v>26.047555555555554</c:v>
                </c:pt>
                <c:pt idx="2508">
                  <c:v>26.04622222222222</c:v>
                </c:pt>
                <c:pt idx="2509">
                  <c:v>26.023777777777777</c:v>
                </c:pt>
                <c:pt idx="2510">
                  <c:v>26.019333333333332</c:v>
                </c:pt>
                <c:pt idx="2511">
                  <c:v>26.011555555555553</c:v>
                </c:pt>
                <c:pt idx="2512">
                  <c:v>26.033666666666665</c:v>
                </c:pt>
                <c:pt idx="2513">
                  <c:v>25.986666666666665</c:v>
                </c:pt>
                <c:pt idx="2514">
                  <c:v>25.972777777777779</c:v>
                </c:pt>
                <c:pt idx="2515">
                  <c:v>25.96777777777778</c:v>
                </c:pt>
                <c:pt idx="2516">
                  <c:v>25.929888888888886</c:v>
                </c:pt>
                <c:pt idx="2517">
                  <c:v>25.937888888888882</c:v>
                </c:pt>
                <c:pt idx="2518">
                  <c:v>25.920555555555556</c:v>
                </c:pt>
                <c:pt idx="2519">
                  <c:v>25.914444444444442</c:v>
                </c:pt>
                <c:pt idx="2520">
                  <c:v>25.916333333333331</c:v>
                </c:pt>
                <c:pt idx="2521">
                  <c:v>25.904</c:v>
                </c:pt>
                <c:pt idx="2522">
                  <c:v>25.903111111111109</c:v>
                </c:pt>
                <c:pt idx="2523">
                  <c:v>25.906555555555553</c:v>
                </c:pt>
                <c:pt idx="2524">
                  <c:v>25.875333333333334</c:v>
                </c:pt>
                <c:pt idx="2525">
                  <c:v>25.884555555555558</c:v>
                </c:pt>
                <c:pt idx="2526">
                  <c:v>25.874555555555553</c:v>
                </c:pt>
                <c:pt idx="2527">
                  <c:v>25.903444444444446</c:v>
                </c:pt>
                <c:pt idx="2528">
                  <c:v>25.87488888888889</c:v>
                </c:pt>
                <c:pt idx="2529">
                  <c:v>25.886777777777777</c:v>
                </c:pt>
                <c:pt idx="2530">
                  <c:v>25.874444444444446</c:v>
                </c:pt>
                <c:pt idx="2531">
                  <c:v>25.864222222222217</c:v>
                </c:pt>
                <c:pt idx="2532">
                  <c:v>25.86911111111111</c:v>
                </c:pt>
                <c:pt idx="2533">
                  <c:v>25.878666666666668</c:v>
                </c:pt>
                <c:pt idx="2534">
                  <c:v>25.860333333333337</c:v>
                </c:pt>
                <c:pt idx="2535">
                  <c:v>25.812666666666662</c:v>
                </c:pt>
                <c:pt idx="2536">
                  <c:v>25.819999999999997</c:v>
                </c:pt>
                <c:pt idx="2537">
                  <c:v>25.807111111111109</c:v>
                </c:pt>
                <c:pt idx="2538">
                  <c:v>25.794000000000004</c:v>
                </c:pt>
                <c:pt idx="2539">
                  <c:v>25.771888888888888</c:v>
                </c:pt>
                <c:pt idx="2540">
                  <c:v>25.758111111111113</c:v>
                </c:pt>
                <c:pt idx="2541">
                  <c:v>25.745222222222225</c:v>
                </c:pt>
                <c:pt idx="2542">
                  <c:v>25.747777777777781</c:v>
                </c:pt>
                <c:pt idx="2543">
                  <c:v>25.743555555555552</c:v>
                </c:pt>
                <c:pt idx="2544">
                  <c:v>25.751666666666669</c:v>
                </c:pt>
                <c:pt idx="2545">
                  <c:v>25.743444444444446</c:v>
                </c:pt>
                <c:pt idx="2546">
                  <c:v>25.745444444444445</c:v>
                </c:pt>
                <c:pt idx="2547">
                  <c:v>25.727555555555554</c:v>
                </c:pt>
                <c:pt idx="2548">
                  <c:v>25.734888888888882</c:v>
                </c:pt>
                <c:pt idx="2549">
                  <c:v>25.75277777777778</c:v>
                </c:pt>
                <c:pt idx="2550">
                  <c:v>25.723666666666666</c:v>
                </c:pt>
                <c:pt idx="2551">
                  <c:v>25.722666666666665</c:v>
                </c:pt>
                <c:pt idx="2552">
                  <c:v>25.710333333333335</c:v>
                </c:pt>
                <c:pt idx="2553">
                  <c:v>25.694111111111113</c:v>
                </c:pt>
                <c:pt idx="2554">
                  <c:v>25.718444444444444</c:v>
                </c:pt>
                <c:pt idx="2555">
                  <c:v>25.710666666666668</c:v>
                </c:pt>
                <c:pt idx="2556">
                  <c:v>25.699444444444445</c:v>
                </c:pt>
                <c:pt idx="2557">
                  <c:v>25.681111111111115</c:v>
                </c:pt>
                <c:pt idx="2558">
                  <c:v>25.679222222222222</c:v>
                </c:pt>
                <c:pt idx="2559">
                  <c:v>25.675555555555555</c:v>
                </c:pt>
                <c:pt idx="2560">
                  <c:v>25.673222222222222</c:v>
                </c:pt>
                <c:pt idx="2561">
                  <c:v>25.635111111111112</c:v>
                </c:pt>
                <c:pt idx="2562">
                  <c:v>25.623444444444445</c:v>
                </c:pt>
                <c:pt idx="2563">
                  <c:v>25.594111111111111</c:v>
                </c:pt>
                <c:pt idx="2564">
                  <c:v>25.603555555555559</c:v>
                </c:pt>
                <c:pt idx="2565">
                  <c:v>25.596555555555554</c:v>
                </c:pt>
                <c:pt idx="2566">
                  <c:v>25.577888888888893</c:v>
                </c:pt>
                <c:pt idx="2567">
                  <c:v>25.563555555555553</c:v>
                </c:pt>
                <c:pt idx="2568">
                  <c:v>25.55777777777778</c:v>
                </c:pt>
                <c:pt idx="2569">
                  <c:v>25.566777777777776</c:v>
                </c:pt>
                <c:pt idx="2570">
                  <c:v>25.551333333333336</c:v>
                </c:pt>
                <c:pt idx="2571">
                  <c:v>25.56088888888889</c:v>
                </c:pt>
                <c:pt idx="2572">
                  <c:v>25.552888888888887</c:v>
                </c:pt>
                <c:pt idx="2573">
                  <c:v>25.533999999999999</c:v>
                </c:pt>
                <c:pt idx="2574">
                  <c:v>25.542888888888889</c:v>
                </c:pt>
                <c:pt idx="2575">
                  <c:v>25.542222222222222</c:v>
                </c:pt>
                <c:pt idx="2576">
                  <c:v>25.520333333333333</c:v>
                </c:pt>
                <c:pt idx="2577">
                  <c:v>25.523888888888891</c:v>
                </c:pt>
                <c:pt idx="2578">
                  <c:v>25.513555555555556</c:v>
                </c:pt>
                <c:pt idx="2579">
                  <c:v>25.490111111111116</c:v>
                </c:pt>
                <c:pt idx="2580">
                  <c:v>25.484888888888889</c:v>
                </c:pt>
                <c:pt idx="2581">
                  <c:v>25.490444444444446</c:v>
                </c:pt>
                <c:pt idx="2582">
                  <c:v>25.474777777777774</c:v>
                </c:pt>
                <c:pt idx="2583">
                  <c:v>25.483444444444441</c:v>
                </c:pt>
                <c:pt idx="2584">
                  <c:v>25.486888888888885</c:v>
                </c:pt>
                <c:pt idx="2585">
                  <c:v>25.456555555555553</c:v>
                </c:pt>
                <c:pt idx="2586">
                  <c:v>25.468444444444444</c:v>
                </c:pt>
                <c:pt idx="2587">
                  <c:v>25.466111111111108</c:v>
                </c:pt>
                <c:pt idx="2588">
                  <c:v>25.455777777777783</c:v>
                </c:pt>
                <c:pt idx="2589">
                  <c:v>25.456999999999997</c:v>
                </c:pt>
                <c:pt idx="2590">
                  <c:v>25.446333333333332</c:v>
                </c:pt>
                <c:pt idx="2591">
                  <c:v>25.446444444444445</c:v>
                </c:pt>
                <c:pt idx="2592">
                  <c:v>25.414333333333335</c:v>
                </c:pt>
                <c:pt idx="2593">
                  <c:v>25.404</c:v>
                </c:pt>
                <c:pt idx="2594">
                  <c:v>25.382555555555555</c:v>
                </c:pt>
                <c:pt idx="2595">
                  <c:v>25.386444444444447</c:v>
                </c:pt>
                <c:pt idx="2596">
                  <c:v>25.355000000000004</c:v>
                </c:pt>
                <c:pt idx="2597">
                  <c:v>25.350666666666669</c:v>
                </c:pt>
                <c:pt idx="2598">
                  <c:v>25.349222222222224</c:v>
                </c:pt>
                <c:pt idx="2599">
                  <c:v>25.344666666666669</c:v>
                </c:pt>
                <c:pt idx="2600">
                  <c:v>25.333222222222219</c:v>
                </c:pt>
                <c:pt idx="2601">
                  <c:v>25.342333333333336</c:v>
                </c:pt>
                <c:pt idx="2602">
                  <c:v>25.316111111111113</c:v>
                </c:pt>
                <c:pt idx="2603">
                  <c:v>25.306000000000001</c:v>
                </c:pt>
                <c:pt idx="2604">
                  <c:v>25.299333333333337</c:v>
                </c:pt>
                <c:pt idx="2605">
                  <c:v>25.300555555555558</c:v>
                </c:pt>
                <c:pt idx="2606">
                  <c:v>25.297333333333334</c:v>
                </c:pt>
                <c:pt idx="2607">
                  <c:v>25.297666666666665</c:v>
                </c:pt>
                <c:pt idx="2608">
                  <c:v>25.302333333333333</c:v>
                </c:pt>
                <c:pt idx="2609">
                  <c:v>25.288666666666668</c:v>
                </c:pt>
                <c:pt idx="2610">
                  <c:v>25.294555555555558</c:v>
                </c:pt>
                <c:pt idx="2611">
                  <c:v>25.277888888888885</c:v>
                </c:pt>
                <c:pt idx="2612">
                  <c:v>25.271222222222221</c:v>
                </c:pt>
                <c:pt idx="2613">
                  <c:v>25.266666666666666</c:v>
                </c:pt>
                <c:pt idx="2614">
                  <c:v>25.265222222222224</c:v>
                </c:pt>
                <c:pt idx="2615">
                  <c:v>25.258000000000003</c:v>
                </c:pt>
                <c:pt idx="2616">
                  <c:v>25.24388888888889</c:v>
                </c:pt>
                <c:pt idx="2617">
                  <c:v>25.236333333333334</c:v>
                </c:pt>
                <c:pt idx="2618">
                  <c:v>25.220444444444446</c:v>
                </c:pt>
                <c:pt idx="2619">
                  <c:v>25.251999999999995</c:v>
                </c:pt>
                <c:pt idx="2620">
                  <c:v>25.237333333333332</c:v>
                </c:pt>
                <c:pt idx="2621">
                  <c:v>25.230777777777782</c:v>
                </c:pt>
                <c:pt idx="2622">
                  <c:v>25.218333333333334</c:v>
                </c:pt>
                <c:pt idx="2623">
                  <c:v>25.216666666666669</c:v>
                </c:pt>
                <c:pt idx="2624">
                  <c:v>25.214222222222222</c:v>
                </c:pt>
                <c:pt idx="2625">
                  <c:v>25.217111111111112</c:v>
                </c:pt>
                <c:pt idx="2626">
                  <c:v>25.192333333333337</c:v>
                </c:pt>
                <c:pt idx="2627">
                  <c:v>25.207000000000004</c:v>
                </c:pt>
                <c:pt idx="2628">
                  <c:v>25.191555555555553</c:v>
                </c:pt>
                <c:pt idx="2629">
                  <c:v>25.191222222222219</c:v>
                </c:pt>
                <c:pt idx="2630">
                  <c:v>25.172999999999998</c:v>
                </c:pt>
                <c:pt idx="2631">
                  <c:v>25.15388888888889</c:v>
                </c:pt>
                <c:pt idx="2632">
                  <c:v>25.134555555555558</c:v>
                </c:pt>
                <c:pt idx="2633">
                  <c:v>25.136444444444447</c:v>
                </c:pt>
                <c:pt idx="2634">
                  <c:v>25.130888888888887</c:v>
                </c:pt>
                <c:pt idx="2635">
                  <c:v>25.11311111111111</c:v>
                </c:pt>
                <c:pt idx="2636">
                  <c:v>25.120666666666668</c:v>
                </c:pt>
                <c:pt idx="2637">
                  <c:v>25.09022222222222</c:v>
                </c:pt>
                <c:pt idx="2638">
                  <c:v>25.060444444444443</c:v>
                </c:pt>
                <c:pt idx="2639">
                  <c:v>25.07866666666667</c:v>
                </c:pt>
                <c:pt idx="2640">
                  <c:v>25.07844444444444</c:v>
                </c:pt>
                <c:pt idx="2641">
                  <c:v>25.052888888888887</c:v>
                </c:pt>
                <c:pt idx="2642">
                  <c:v>25.057333333333332</c:v>
                </c:pt>
                <c:pt idx="2643">
                  <c:v>25.027999999999999</c:v>
                </c:pt>
                <c:pt idx="2644">
                  <c:v>25.040222222222219</c:v>
                </c:pt>
                <c:pt idx="2645">
                  <c:v>25.028666666666666</c:v>
                </c:pt>
                <c:pt idx="2646">
                  <c:v>24.978000000000002</c:v>
                </c:pt>
                <c:pt idx="2647">
                  <c:v>25.019888888888886</c:v>
                </c:pt>
                <c:pt idx="2648">
                  <c:v>25.030111111111111</c:v>
                </c:pt>
                <c:pt idx="2649">
                  <c:v>25.011111111111113</c:v>
                </c:pt>
                <c:pt idx="2650">
                  <c:v>25.017555555555553</c:v>
                </c:pt>
                <c:pt idx="2651">
                  <c:v>25.021222222222221</c:v>
                </c:pt>
                <c:pt idx="2652">
                  <c:v>25.037999999999997</c:v>
                </c:pt>
                <c:pt idx="2653">
                  <c:v>25.010555555555559</c:v>
                </c:pt>
                <c:pt idx="2654">
                  <c:v>24.988444444444447</c:v>
                </c:pt>
                <c:pt idx="2655">
                  <c:v>24.967666666666666</c:v>
                </c:pt>
                <c:pt idx="2656">
                  <c:v>25.018666666666665</c:v>
                </c:pt>
                <c:pt idx="2657">
                  <c:v>25.011111111111116</c:v>
                </c:pt>
                <c:pt idx="2658">
                  <c:v>24.99433333333333</c:v>
                </c:pt>
                <c:pt idx="2659">
                  <c:v>25.015111111111114</c:v>
                </c:pt>
                <c:pt idx="2660">
                  <c:v>24.984444444444442</c:v>
                </c:pt>
                <c:pt idx="2661">
                  <c:v>25.002333333333333</c:v>
                </c:pt>
                <c:pt idx="2662">
                  <c:v>24.99411111111111</c:v>
                </c:pt>
                <c:pt idx="2663">
                  <c:v>24.967555555555556</c:v>
                </c:pt>
                <c:pt idx="2664">
                  <c:v>24.999444444444443</c:v>
                </c:pt>
                <c:pt idx="2665">
                  <c:v>24.954777777777778</c:v>
                </c:pt>
                <c:pt idx="2666">
                  <c:v>24.992222222222225</c:v>
                </c:pt>
                <c:pt idx="2667">
                  <c:v>24.989777777777778</c:v>
                </c:pt>
                <c:pt idx="2668">
                  <c:v>24.97677777777778</c:v>
                </c:pt>
                <c:pt idx="2669">
                  <c:v>25.008777777777777</c:v>
                </c:pt>
                <c:pt idx="2670">
                  <c:v>24.970111111111109</c:v>
                </c:pt>
                <c:pt idx="2671">
                  <c:v>24.923333333333332</c:v>
                </c:pt>
                <c:pt idx="2672">
                  <c:v>24.928444444444445</c:v>
                </c:pt>
                <c:pt idx="2673">
                  <c:v>24.941555555555553</c:v>
                </c:pt>
                <c:pt idx="2674">
                  <c:v>24.940333333333335</c:v>
                </c:pt>
                <c:pt idx="2675">
                  <c:v>24.934111111111108</c:v>
                </c:pt>
                <c:pt idx="2676">
                  <c:v>24.95055555555556</c:v>
                </c:pt>
                <c:pt idx="2677">
                  <c:v>24.945555555555558</c:v>
                </c:pt>
                <c:pt idx="2678">
                  <c:v>24.91288888888889</c:v>
                </c:pt>
                <c:pt idx="2679">
                  <c:v>24.910555555555558</c:v>
                </c:pt>
                <c:pt idx="2680">
                  <c:v>24.841333333333335</c:v>
                </c:pt>
                <c:pt idx="2681">
                  <c:v>24.725888888888889</c:v>
                </c:pt>
                <c:pt idx="2682">
                  <c:v>24.513555555555556</c:v>
                </c:pt>
                <c:pt idx="2683">
                  <c:v>24.48233333333333</c:v>
                </c:pt>
                <c:pt idx="2684">
                  <c:v>24.542444444444442</c:v>
                </c:pt>
                <c:pt idx="2685">
                  <c:v>24.575111111111109</c:v>
                </c:pt>
                <c:pt idx="2686">
                  <c:v>24.643444444444444</c:v>
                </c:pt>
                <c:pt idx="2687">
                  <c:v>24.685555555555556</c:v>
                </c:pt>
                <c:pt idx="2688">
                  <c:v>24.705666666666666</c:v>
                </c:pt>
                <c:pt idx="2689">
                  <c:v>24.702444444444446</c:v>
                </c:pt>
                <c:pt idx="2690">
                  <c:v>24.712555555555557</c:v>
                </c:pt>
                <c:pt idx="2691">
                  <c:v>24.727111111111114</c:v>
                </c:pt>
                <c:pt idx="2692">
                  <c:v>24.751333333333335</c:v>
                </c:pt>
                <c:pt idx="2693">
                  <c:v>24.747666666666667</c:v>
                </c:pt>
                <c:pt idx="2694">
                  <c:v>24.71477777777778</c:v>
                </c:pt>
                <c:pt idx="2695">
                  <c:v>24.708666666666666</c:v>
                </c:pt>
                <c:pt idx="2696">
                  <c:v>24.719444444444441</c:v>
                </c:pt>
                <c:pt idx="2697">
                  <c:v>24.734111111111115</c:v>
                </c:pt>
                <c:pt idx="2698">
                  <c:v>24.741777777777781</c:v>
                </c:pt>
                <c:pt idx="2699">
                  <c:v>24.739888888888888</c:v>
                </c:pt>
                <c:pt idx="2700">
                  <c:v>24.747</c:v>
                </c:pt>
                <c:pt idx="2701">
                  <c:v>24.714666666666666</c:v>
                </c:pt>
                <c:pt idx="2702">
                  <c:v>24.704333333333331</c:v>
                </c:pt>
                <c:pt idx="2703">
                  <c:v>24.70888888888889</c:v>
                </c:pt>
                <c:pt idx="2704">
                  <c:v>24.687222222222221</c:v>
                </c:pt>
                <c:pt idx="2705">
                  <c:v>24.686000000000003</c:v>
                </c:pt>
                <c:pt idx="2706">
                  <c:v>24.698111111111114</c:v>
                </c:pt>
                <c:pt idx="2707">
                  <c:v>24.686555555555557</c:v>
                </c:pt>
                <c:pt idx="2708">
                  <c:v>24.702666666666669</c:v>
                </c:pt>
                <c:pt idx="2709">
                  <c:v>24.702777777777776</c:v>
                </c:pt>
                <c:pt idx="2710">
                  <c:v>24.711333333333332</c:v>
                </c:pt>
                <c:pt idx="2711">
                  <c:v>24.71811111111111</c:v>
                </c:pt>
                <c:pt idx="2712">
                  <c:v>24.706444444444443</c:v>
                </c:pt>
                <c:pt idx="2713">
                  <c:v>24.712777777777774</c:v>
                </c:pt>
                <c:pt idx="2714">
                  <c:v>24.718</c:v>
                </c:pt>
                <c:pt idx="2715">
                  <c:v>24.705444444444442</c:v>
                </c:pt>
                <c:pt idx="2716">
                  <c:v>24.712888888888887</c:v>
                </c:pt>
                <c:pt idx="2717">
                  <c:v>24.718333333333334</c:v>
                </c:pt>
                <c:pt idx="2718">
                  <c:v>24.721333333333334</c:v>
                </c:pt>
                <c:pt idx="2719">
                  <c:v>24.734666666666666</c:v>
                </c:pt>
                <c:pt idx="2720">
                  <c:v>24.737111111111112</c:v>
                </c:pt>
                <c:pt idx="2721">
                  <c:v>24.744333333333334</c:v>
                </c:pt>
                <c:pt idx="2722">
                  <c:v>24.77022222222222</c:v>
                </c:pt>
                <c:pt idx="2723">
                  <c:v>24.771999999999998</c:v>
                </c:pt>
                <c:pt idx="2724">
                  <c:v>24.797333333333334</c:v>
                </c:pt>
                <c:pt idx="2725">
                  <c:v>24.810222222222222</c:v>
                </c:pt>
                <c:pt idx="2726">
                  <c:v>24.831111111111113</c:v>
                </c:pt>
                <c:pt idx="2727">
                  <c:v>24.840444444444444</c:v>
                </c:pt>
                <c:pt idx="2728">
                  <c:v>24.849666666666664</c:v>
                </c:pt>
                <c:pt idx="2729">
                  <c:v>24.877111111111109</c:v>
                </c:pt>
                <c:pt idx="2730">
                  <c:v>24.900111111111112</c:v>
                </c:pt>
                <c:pt idx="2731">
                  <c:v>24.917000000000005</c:v>
                </c:pt>
                <c:pt idx="2732">
                  <c:v>24.943555555555555</c:v>
                </c:pt>
                <c:pt idx="2733">
                  <c:v>24.950555555555557</c:v>
                </c:pt>
                <c:pt idx="2734">
                  <c:v>25.001444444444441</c:v>
                </c:pt>
                <c:pt idx="2735">
                  <c:v>25.023222222222227</c:v>
                </c:pt>
                <c:pt idx="2736">
                  <c:v>25.027999999999999</c:v>
                </c:pt>
                <c:pt idx="2737">
                  <c:v>25.074666666666669</c:v>
                </c:pt>
                <c:pt idx="2738">
                  <c:v>25.092666666666666</c:v>
                </c:pt>
                <c:pt idx="2739">
                  <c:v>25.119888888888887</c:v>
                </c:pt>
                <c:pt idx="2740">
                  <c:v>25.151555555555557</c:v>
                </c:pt>
                <c:pt idx="2741">
                  <c:v>25.170333333333335</c:v>
                </c:pt>
                <c:pt idx="2742">
                  <c:v>25.198222222222228</c:v>
                </c:pt>
                <c:pt idx="2743">
                  <c:v>25.22</c:v>
                </c:pt>
                <c:pt idx="2744">
                  <c:v>25.268666666666672</c:v>
                </c:pt>
                <c:pt idx="2745">
                  <c:v>25.289777777777783</c:v>
                </c:pt>
                <c:pt idx="2746">
                  <c:v>25.317888888888884</c:v>
                </c:pt>
                <c:pt idx="2747">
                  <c:v>25.345555555555553</c:v>
                </c:pt>
                <c:pt idx="2748">
                  <c:v>25.377222222222219</c:v>
                </c:pt>
                <c:pt idx="2749">
                  <c:v>25.425444444444445</c:v>
                </c:pt>
                <c:pt idx="2750">
                  <c:v>25.460999999999999</c:v>
                </c:pt>
                <c:pt idx="2751">
                  <c:v>25.481444444444449</c:v>
                </c:pt>
                <c:pt idx="2752">
                  <c:v>25.531111111111112</c:v>
                </c:pt>
                <c:pt idx="2753">
                  <c:v>25.588000000000001</c:v>
                </c:pt>
                <c:pt idx="2754">
                  <c:v>25.625444444444447</c:v>
                </c:pt>
                <c:pt idx="2755">
                  <c:v>25.64</c:v>
                </c:pt>
                <c:pt idx="2756">
                  <c:v>25.704222222222224</c:v>
                </c:pt>
                <c:pt idx="2757">
                  <c:v>25.710888888888888</c:v>
                </c:pt>
                <c:pt idx="2758">
                  <c:v>25.76177777777778</c:v>
                </c:pt>
                <c:pt idx="2759">
                  <c:v>25.800888888888885</c:v>
                </c:pt>
                <c:pt idx="2760">
                  <c:v>25.827555555555556</c:v>
                </c:pt>
                <c:pt idx="2761">
                  <c:v>25.863777777777777</c:v>
                </c:pt>
                <c:pt idx="2762">
                  <c:v>25.887222222222224</c:v>
                </c:pt>
                <c:pt idx="2763">
                  <c:v>25.939666666666668</c:v>
                </c:pt>
                <c:pt idx="2764">
                  <c:v>25.983444444444444</c:v>
                </c:pt>
                <c:pt idx="2765">
                  <c:v>26.027444444444441</c:v>
                </c:pt>
                <c:pt idx="2766">
                  <c:v>26.062666666666669</c:v>
                </c:pt>
                <c:pt idx="2767">
                  <c:v>26.111999999999998</c:v>
                </c:pt>
                <c:pt idx="2768">
                  <c:v>26.159666666666666</c:v>
                </c:pt>
                <c:pt idx="2769">
                  <c:v>26.213444444444445</c:v>
                </c:pt>
                <c:pt idx="2770">
                  <c:v>26.268333333333331</c:v>
                </c:pt>
                <c:pt idx="2771">
                  <c:v>26.320222222222224</c:v>
                </c:pt>
                <c:pt idx="2772">
                  <c:v>26.329333333333331</c:v>
                </c:pt>
                <c:pt idx="2773">
                  <c:v>26.371777777777776</c:v>
                </c:pt>
                <c:pt idx="2774">
                  <c:v>26.412666666666667</c:v>
                </c:pt>
                <c:pt idx="2775">
                  <c:v>26.463777777777775</c:v>
                </c:pt>
                <c:pt idx="2776">
                  <c:v>26.50055555555555</c:v>
                </c:pt>
                <c:pt idx="2777">
                  <c:v>26.553555555555558</c:v>
                </c:pt>
                <c:pt idx="2778">
                  <c:v>26.545333333333335</c:v>
                </c:pt>
                <c:pt idx="2779">
                  <c:v>26.632333333333335</c:v>
                </c:pt>
                <c:pt idx="2780">
                  <c:v>26.668777777777777</c:v>
                </c:pt>
                <c:pt idx="2781">
                  <c:v>26.711444444444442</c:v>
                </c:pt>
                <c:pt idx="2782">
                  <c:v>26.726777777777773</c:v>
                </c:pt>
                <c:pt idx="2783">
                  <c:v>26.805999999999997</c:v>
                </c:pt>
                <c:pt idx="2784">
                  <c:v>26.840555555555554</c:v>
                </c:pt>
                <c:pt idx="2785">
                  <c:v>26.864222222222221</c:v>
                </c:pt>
                <c:pt idx="2786">
                  <c:v>26.929666666666666</c:v>
                </c:pt>
                <c:pt idx="2787">
                  <c:v>26.957333333333334</c:v>
                </c:pt>
                <c:pt idx="2788">
                  <c:v>27.00011111111111</c:v>
                </c:pt>
                <c:pt idx="2789">
                  <c:v>27.028333333333329</c:v>
                </c:pt>
                <c:pt idx="2790">
                  <c:v>27.060666666666666</c:v>
                </c:pt>
                <c:pt idx="2791">
                  <c:v>27.132666666666669</c:v>
                </c:pt>
                <c:pt idx="2792">
                  <c:v>27.172666666666672</c:v>
                </c:pt>
                <c:pt idx="2793">
                  <c:v>27.168666666666667</c:v>
                </c:pt>
                <c:pt idx="2794">
                  <c:v>27.203333333333333</c:v>
                </c:pt>
                <c:pt idx="2795">
                  <c:v>27.17977777777778</c:v>
                </c:pt>
                <c:pt idx="2796">
                  <c:v>27.223555555555556</c:v>
                </c:pt>
                <c:pt idx="2797">
                  <c:v>27.231333333333335</c:v>
                </c:pt>
                <c:pt idx="2798">
                  <c:v>27.26711111111111</c:v>
                </c:pt>
                <c:pt idx="2799">
                  <c:v>27.34911111111111</c:v>
                </c:pt>
                <c:pt idx="2800">
                  <c:v>27.396666666666665</c:v>
                </c:pt>
                <c:pt idx="2801">
                  <c:v>27.439555555555557</c:v>
                </c:pt>
                <c:pt idx="2802">
                  <c:v>27.477888888888895</c:v>
                </c:pt>
                <c:pt idx="2803">
                  <c:v>27.498222222222221</c:v>
                </c:pt>
                <c:pt idx="2804">
                  <c:v>27.541666666666668</c:v>
                </c:pt>
                <c:pt idx="2805">
                  <c:v>27.577444444444446</c:v>
                </c:pt>
                <c:pt idx="2806">
                  <c:v>27.628666666666668</c:v>
                </c:pt>
                <c:pt idx="2807">
                  <c:v>27.69466666666667</c:v>
                </c:pt>
                <c:pt idx="2808">
                  <c:v>27.737666666666669</c:v>
                </c:pt>
                <c:pt idx="2809">
                  <c:v>27.801222222222222</c:v>
                </c:pt>
                <c:pt idx="2810">
                  <c:v>27.850444444444442</c:v>
                </c:pt>
                <c:pt idx="2811">
                  <c:v>27.889333333333333</c:v>
                </c:pt>
                <c:pt idx="2812">
                  <c:v>27.928444444444445</c:v>
                </c:pt>
                <c:pt idx="2813">
                  <c:v>27.973777777777777</c:v>
                </c:pt>
                <c:pt idx="2814">
                  <c:v>28.014111111111113</c:v>
                </c:pt>
                <c:pt idx="2815">
                  <c:v>28.092333333333336</c:v>
                </c:pt>
                <c:pt idx="2816">
                  <c:v>28.143000000000001</c:v>
                </c:pt>
                <c:pt idx="2817">
                  <c:v>28.182000000000002</c:v>
                </c:pt>
                <c:pt idx="2818">
                  <c:v>28.23011111111111</c:v>
                </c:pt>
                <c:pt idx="2819">
                  <c:v>28.279888888888891</c:v>
                </c:pt>
                <c:pt idx="2820">
                  <c:v>28.321555555555562</c:v>
                </c:pt>
                <c:pt idx="2821">
                  <c:v>28.330111111111108</c:v>
                </c:pt>
                <c:pt idx="2822">
                  <c:v>28.38377777777778</c:v>
                </c:pt>
                <c:pt idx="2823">
                  <c:v>28.396111111111111</c:v>
                </c:pt>
                <c:pt idx="2824">
                  <c:v>28.448222222222221</c:v>
                </c:pt>
                <c:pt idx="2825">
                  <c:v>28.478777777777779</c:v>
                </c:pt>
                <c:pt idx="2826">
                  <c:v>28.543555555555557</c:v>
                </c:pt>
                <c:pt idx="2827">
                  <c:v>28.586333333333332</c:v>
                </c:pt>
                <c:pt idx="2828">
                  <c:v>28.59877777777778</c:v>
                </c:pt>
                <c:pt idx="2829">
                  <c:v>28.636888888888887</c:v>
                </c:pt>
                <c:pt idx="2830">
                  <c:v>28.656333333333333</c:v>
                </c:pt>
                <c:pt idx="2831">
                  <c:v>28.68911111111111</c:v>
                </c:pt>
                <c:pt idx="2832">
                  <c:v>28.733888888888892</c:v>
                </c:pt>
                <c:pt idx="2833">
                  <c:v>28.798444444444442</c:v>
                </c:pt>
                <c:pt idx="2834">
                  <c:v>28.80788888888889</c:v>
                </c:pt>
                <c:pt idx="2835">
                  <c:v>28.831</c:v>
                </c:pt>
                <c:pt idx="2836">
                  <c:v>28.837777777777781</c:v>
                </c:pt>
                <c:pt idx="2837">
                  <c:v>28.902555555555555</c:v>
                </c:pt>
                <c:pt idx="2838">
                  <c:v>28.918333333333333</c:v>
                </c:pt>
                <c:pt idx="2839">
                  <c:v>28.944888888888883</c:v>
                </c:pt>
                <c:pt idx="2840">
                  <c:v>28.967444444444443</c:v>
                </c:pt>
                <c:pt idx="2841">
                  <c:v>28.972777777777782</c:v>
                </c:pt>
                <c:pt idx="2842">
                  <c:v>28.990000000000002</c:v>
                </c:pt>
                <c:pt idx="2843">
                  <c:v>29.034111111111113</c:v>
                </c:pt>
                <c:pt idx="2844">
                  <c:v>29.040666666666667</c:v>
                </c:pt>
                <c:pt idx="2845">
                  <c:v>29.059222222222225</c:v>
                </c:pt>
                <c:pt idx="2846">
                  <c:v>29.066444444444446</c:v>
                </c:pt>
                <c:pt idx="2847">
                  <c:v>29.101555555555553</c:v>
                </c:pt>
                <c:pt idx="2848">
                  <c:v>29.093888888888884</c:v>
                </c:pt>
                <c:pt idx="2849">
                  <c:v>29.135444444444445</c:v>
                </c:pt>
                <c:pt idx="2850">
                  <c:v>29.188666666666663</c:v>
                </c:pt>
                <c:pt idx="2851">
                  <c:v>29.223111111111116</c:v>
                </c:pt>
                <c:pt idx="2852">
                  <c:v>29.210111111111107</c:v>
                </c:pt>
                <c:pt idx="2853">
                  <c:v>29.227222222222224</c:v>
                </c:pt>
                <c:pt idx="2854">
                  <c:v>29.219444444444441</c:v>
                </c:pt>
                <c:pt idx="2855">
                  <c:v>29.225555555555559</c:v>
                </c:pt>
                <c:pt idx="2856">
                  <c:v>29.179111111111112</c:v>
                </c:pt>
                <c:pt idx="2857">
                  <c:v>29.224222222222224</c:v>
                </c:pt>
                <c:pt idx="2858">
                  <c:v>29.186111111111114</c:v>
                </c:pt>
                <c:pt idx="2859">
                  <c:v>29.241</c:v>
                </c:pt>
                <c:pt idx="2860">
                  <c:v>29.237111111111105</c:v>
                </c:pt>
                <c:pt idx="2861">
                  <c:v>29.279222222222227</c:v>
                </c:pt>
                <c:pt idx="2862">
                  <c:v>29.321333333333332</c:v>
                </c:pt>
                <c:pt idx="2863">
                  <c:v>29.341111111111111</c:v>
                </c:pt>
                <c:pt idx="2864">
                  <c:v>29.402555555555555</c:v>
                </c:pt>
                <c:pt idx="2865">
                  <c:v>29.37177777777778</c:v>
                </c:pt>
                <c:pt idx="2866">
                  <c:v>29.42422222222222</c:v>
                </c:pt>
                <c:pt idx="2867">
                  <c:v>29.435000000000002</c:v>
                </c:pt>
                <c:pt idx="2868">
                  <c:v>29.490666666666666</c:v>
                </c:pt>
                <c:pt idx="2869">
                  <c:v>29.482111111111109</c:v>
                </c:pt>
                <c:pt idx="2870">
                  <c:v>29.504555555555555</c:v>
                </c:pt>
                <c:pt idx="2871">
                  <c:v>29.513222222222218</c:v>
                </c:pt>
                <c:pt idx="2872">
                  <c:v>29.561666666666667</c:v>
                </c:pt>
                <c:pt idx="2873">
                  <c:v>29.566444444444446</c:v>
                </c:pt>
                <c:pt idx="2874">
                  <c:v>29.541444444444444</c:v>
                </c:pt>
                <c:pt idx="2875">
                  <c:v>29.59911111111111</c:v>
                </c:pt>
                <c:pt idx="2876">
                  <c:v>29.613444444444447</c:v>
                </c:pt>
                <c:pt idx="2877">
                  <c:v>29.616888888888884</c:v>
                </c:pt>
                <c:pt idx="2878">
                  <c:v>29.620444444444445</c:v>
                </c:pt>
                <c:pt idx="2879">
                  <c:v>29.664888888888886</c:v>
                </c:pt>
                <c:pt idx="2880">
                  <c:v>29.639222222222219</c:v>
                </c:pt>
                <c:pt idx="2881">
                  <c:v>29.662111111111106</c:v>
                </c:pt>
                <c:pt idx="2882">
                  <c:v>29.572111111111113</c:v>
                </c:pt>
                <c:pt idx="2883">
                  <c:v>29.702555555555559</c:v>
                </c:pt>
                <c:pt idx="2884">
                  <c:v>29.681222222222225</c:v>
                </c:pt>
                <c:pt idx="2885">
                  <c:v>29.660777777777778</c:v>
                </c:pt>
                <c:pt idx="2886">
                  <c:v>29.713444444444445</c:v>
                </c:pt>
                <c:pt idx="2887">
                  <c:v>29.716777777777779</c:v>
                </c:pt>
                <c:pt idx="2888">
                  <c:v>29.684333333333328</c:v>
                </c:pt>
                <c:pt idx="2889">
                  <c:v>29.704111111111111</c:v>
                </c:pt>
                <c:pt idx="2890">
                  <c:v>29.663777777777781</c:v>
                </c:pt>
                <c:pt idx="2891">
                  <c:v>29.772444444444446</c:v>
                </c:pt>
                <c:pt idx="2892">
                  <c:v>29.834444444444451</c:v>
                </c:pt>
                <c:pt idx="2893">
                  <c:v>29.879555555555555</c:v>
                </c:pt>
                <c:pt idx="2894">
                  <c:v>29.885111111111105</c:v>
                </c:pt>
                <c:pt idx="2895">
                  <c:v>29.936555555555557</c:v>
                </c:pt>
                <c:pt idx="2896">
                  <c:v>29.955333333333336</c:v>
                </c:pt>
                <c:pt idx="2897">
                  <c:v>30.013555555555556</c:v>
                </c:pt>
                <c:pt idx="2898">
                  <c:v>29.989000000000001</c:v>
                </c:pt>
                <c:pt idx="2899">
                  <c:v>30.012444444444441</c:v>
                </c:pt>
                <c:pt idx="2900">
                  <c:v>30.001888888888896</c:v>
                </c:pt>
                <c:pt idx="2901">
                  <c:v>30.071999999999996</c:v>
                </c:pt>
                <c:pt idx="2902">
                  <c:v>30.09911111111111</c:v>
                </c:pt>
                <c:pt idx="2903">
                  <c:v>30.06422222222222</c:v>
                </c:pt>
                <c:pt idx="2904">
                  <c:v>30.116444444444443</c:v>
                </c:pt>
                <c:pt idx="2905">
                  <c:v>30.128777777777778</c:v>
                </c:pt>
                <c:pt idx="2906">
                  <c:v>30.138000000000002</c:v>
                </c:pt>
                <c:pt idx="2907">
                  <c:v>30.140111111111107</c:v>
                </c:pt>
                <c:pt idx="2908">
                  <c:v>30.155222222222221</c:v>
                </c:pt>
                <c:pt idx="2909">
                  <c:v>30.173666666666666</c:v>
                </c:pt>
                <c:pt idx="2910">
                  <c:v>30.177888888888887</c:v>
                </c:pt>
                <c:pt idx="2911">
                  <c:v>30.172666666666665</c:v>
                </c:pt>
                <c:pt idx="2912">
                  <c:v>30.205111111111112</c:v>
                </c:pt>
                <c:pt idx="2913">
                  <c:v>30.227444444444448</c:v>
                </c:pt>
                <c:pt idx="2914">
                  <c:v>30.229777777777777</c:v>
                </c:pt>
                <c:pt idx="2915">
                  <c:v>30.239000000000001</c:v>
                </c:pt>
                <c:pt idx="2916">
                  <c:v>30.273</c:v>
                </c:pt>
                <c:pt idx="2917">
                  <c:v>30.265111111111107</c:v>
                </c:pt>
                <c:pt idx="2918">
                  <c:v>30.268111111111111</c:v>
                </c:pt>
                <c:pt idx="2919">
                  <c:v>30.129888888888885</c:v>
                </c:pt>
                <c:pt idx="2920">
                  <c:v>30.122555555555557</c:v>
                </c:pt>
                <c:pt idx="2921">
                  <c:v>30.125333333333337</c:v>
                </c:pt>
                <c:pt idx="2922">
                  <c:v>30.151888888888891</c:v>
                </c:pt>
                <c:pt idx="2923">
                  <c:v>30.137666666666671</c:v>
                </c:pt>
                <c:pt idx="2924">
                  <c:v>30.183888888888887</c:v>
                </c:pt>
                <c:pt idx="2925">
                  <c:v>30.181999999999999</c:v>
                </c:pt>
                <c:pt idx="2926">
                  <c:v>30.171111111111113</c:v>
                </c:pt>
                <c:pt idx="2927">
                  <c:v>30.178222222222221</c:v>
                </c:pt>
                <c:pt idx="2928">
                  <c:v>30.179777777777776</c:v>
                </c:pt>
                <c:pt idx="2929">
                  <c:v>30.188000000000002</c:v>
                </c:pt>
                <c:pt idx="2930">
                  <c:v>30.211222222222219</c:v>
                </c:pt>
                <c:pt idx="2931">
                  <c:v>30.206</c:v>
                </c:pt>
                <c:pt idx="2932">
                  <c:v>30.187888888888892</c:v>
                </c:pt>
                <c:pt idx="2933">
                  <c:v>30.199333333333332</c:v>
                </c:pt>
                <c:pt idx="2934">
                  <c:v>30.257555555555555</c:v>
                </c:pt>
                <c:pt idx="2935">
                  <c:v>30.228555555555559</c:v>
                </c:pt>
                <c:pt idx="2936">
                  <c:v>30.224999999999998</c:v>
                </c:pt>
                <c:pt idx="2937">
                  <c:v>30.230222222222224</c:v>
                </c:pt>
                <c:pt idx="2938">
                  <c:v>30.199777777777779</c:v>
                </c:pt>
                <c:pt idx="2939">
                  <c:v>30.194666666666667</c:v>
                </c:pt>
                <c:pt idx="2940">
                  <c:v>30.187555555555555</c:v>
                </c:pt>
                <c:pt idx="2941">
                  <c:v>30.202888888888893</c:v>
                </c:pt>
                <c:pt idx="2942">
                  <c:v>30.194333333333336</c:v>
                </c:pt>
                <c:pt idx="2943">
                  <c:v>30.199222222222222</c:v>
                </c:pt>
                <c:pt idx="2944">
                  <c:v>30.203111111111109</c:v>
                </c:pt>
                <c:pt idx="2945">
                  <c:v>30.19488888888889</c:v>
                </c:pt>
                <c:pt idx="2946">
                  <c:v>30.171777777777784</c:v>
                </c:pt>
                <c:pt idx="2947">
                  <c:v>30.222555555555555</c:v>
                </c:pt>
                <c:pt idx="2948">
                  <c:v>30.213555555555558</c:v>
                </c:pt>
                <c:pt idx="2949">
                  <c:v>30.200888888888887</c:v>
                </c:pt>
                <c:pt idx="2950">
                  <c:v>30.182888888888883</c:v>
                </c:pt>
                <c:pt idx="2951">
                  <c:v>30.192333333333334</c:v>
                </c:pt>
                <c:pt idx="2952">
                  <c:v>30.21755555555556</c:v>
                </c:pt>
                <c:pt idx="2953">
                  <c:v>30.190666666666662</c:v>
                </c:pt>
                <c:pt idx="2954">
                  <c:v>30.212222222222223</c:v>
                </c:pt>
                <c:pt idx="2955">
                  <c:v>30.193555555555559</c:v>
                </c:pt>
                <c:pt idx="2956">
                  <c:v>30.215</c:v>
                </c:pt>
                <c:pt idx="2957">
                  <c:v>30.220555555555556</c:v>
                </c:pt>
                <c:pt idx="2958">
                  <c:v>30.209222222222227</c:v>
                </c:pt>
                <c:pt idx="2959">
                  <c:v>30.194333333333336</c:v>
                </c:pt>
                <c:pt idx="2960">
                  <c:v>30.180888888888887</c:v>
                </c:pt>
                <c:pt idx="2961">
                  <c:v>30.207333333333338</c:v>
                </c:pt>
                <c:pt idx="2962">
                  <c:v>30.217555555555553</c:v>
                </c:pt>
                <c:pt idx="2963">
                  <c:v>30.231333333333332</c:v>
                </c:pt>
                <c:pt idx="2964">
                  <c:v>30.211888888888886</c:v>
                </c:pt>
                <c:pt idx="2965">
                  <c:v>30.212888888888887</c:v>
                </c:pt>
                <c:pt idx="2966">
                  <c:v>30.240555555555552</c:v>
                </c:pt>
                <c:pt idx="2967">
                  <c:v>30.240333333333336</c:v>
                </c:pt>
                <c:pt idx="2968">
                  <c:v>30.227444444444448</c:v>
                </c:pt>
                <c:pt idx="2969">
                  <c:v>30.197444444444443</c:v>
                </c:pt>
                <c:pt idx="2970">
                  <c:v>30.171888888888891</c:v>
                </c:pt>
                <c:pt idx="2971">
                  <c:v>30.234999999999999</c:v>
                </c:pt>
                <c:pt idx="2972">
                  <c:v>30.197777777777773</c:v>
                </c:pt>
                <c:pt idx="2973">
                  <c:v>30.215444444444447</c:v>
                </c:pt>
                <c:pt idx="2974">
                  <c:v>30.220222222222226</c:v>
                </c:pt>
                <c:pt idx="2975">
                  <c:v>30.188000000000002</c:v>
                </c:pt>
                <c:pt idx="2976">
                  <c:v>30.171222222222223</c:v>
                </c:pt>
                <c:pt idx="2977">
                  <c:v>30.205666666666666</c:v>
                </c:pt>
                <c:pt idx="2978">
                  <c:v>30.209888888888891</c:v>
                </c:pt>
                <c:pt idx="2979">
                  <c:v>30.205888888888889</c:v>
                </c:pt>
                <c:pt idx="2980">
                  <c:v>30.192333333333334</c:v>
                </c:pt>
                <c:pt idx="2981">
                  <c:v>30.198777777777778</c:v>
                </c:pt>
                <c:pt idx="2982">
                  <c:v>30.22077777777778</c:v>
                </c:pt>
                <c:pt idx="2983">
                  <c:v>30.198222222222221</c:v>
                </c:pt>
                <c:pt idx="2984">
                  <c:v>30.186111111111114</c:v>
                </c:pt>
                <c:pt idx="2985">
                  <c:v>30.199222222222222</c:v>
                </c:pt>
                <c:pt idx="2986">
                  <c:v>30.169222222222224</c:v>
                </c:pt>
                <c:pt idx="2987">
                  <c:v>30.189777777777774</c:v>
                </c:pt>
                <c:pt idx="2988">
                  <c:v>30.189222222222227</c:v>
                </c:pt>
                <c:pt idx="2989">
                  <c:v>30.163666666666668</c:v>
                </c:pt>
                <c:pt idx="2990">
                  <c:v>30.271777777777782</c:v>
                </c:pt>
                <c:pt idx="2991">
                  <c:v>30.22044444444445</c:v>
                </c:pt>
                <c:pt idx="2992">
                  <c:v>30.203444444444447</c:v>
                </c:pt>
                <c:pt idx="2993">
                  <c:v>30.193666666666672</c:v>
                </c:pt>
                <c:pt idx="2994">
                  <c:v>30.183777777777777</c:v>
                </c:pt>
                <c:pt idx="2995">
                  <c:v>30.20922222222222</c:v>
                </c:pt>
                <c:pt idx="2996">
                  <c:v>30.203888888888887</c:v>
                </c:pt>
                <c:pt idx="2997">
                  <c:v>30.219555555555555</c:v>
                </c:pt>
                <c:pt idx="2998">
                  <c:v>30.183222222222224</c:v>
                </c:pt>
                <c:pt idx="2999">
                  <c:v>30.153666666666666</c:v>
                </c:pt>
                <c:pt idx="3000">
                  <c:v>30.146555555555551</c:v>
                </c:pt>
                <c:pt idx="3001">
                  <c:v>30.117444444444445</c:v>
                </c:pt>
                <c:pt idx="3002">
                  <c:v>30.135111111111112</c:v>
                </c:pt>
                <c:pt idx="3003">
                  <c:v>30.110555555555557</c:v>
                </c:pt>
                <c:pt idx="3004">
                  <c:v>30.113666666666663</c:v>
                </c:pt>
                <c:pt idx="3005">
                  <c:v>30.086666666666662</c:v>
                </c:pt>
                <c:pt idx="3006">
                  <c:v>30.098888888888887</c:v>
                </c:pt>
                <c:pt idx="3007">
                  <c:v>30.120222222222221</c:v>
                </c:pt>
                <c:pt idx="3008">
                  <c:v>30.117888888888892</c:v>
                </c:pt>
                <c:pt idx="3009">
                  <c:v>30.081</c:v>
                </c:pt>
                <c:pt idx="3010">
                  <c:v>30.079222222222224</c:v>
                </c:pt>
                <c:pt idx="3011">
                  <c:v>30.050555555555555</c:v>
                </c:pt>
                <c:pt idx="3012">
                  <c:v>30.059222222222225</c:v>
                </c:pt>
                <c:pt idx="3013">
                  <c:v>30.056222222222218</c:v>
                </c:pt>
                <c:pt idx="3014">
                  <c:v>30.051555555555556</c:v>
                </c:pt>
                <c:pt idx="3015">
                  <c:v>30.046888888888891</c:v>
                </c:pt>
                <c:pt idx="3016">
                  <c:v>30.057222222222222</c:v>
                </c:pt>
                <c:pt idx="3017">
                  <c:v>30.038777777777778</c:v>
                </c:pt>
                <c:pt idx="3018">
                  <c:v>30.044777777777774</c:v>
                </c:pt>
                <c:pt idx="3019">
                  <c:v>29.999555555555553</c:v>
                </c:pt>
                <c:pt idx="3020">
                  <c:v>30.043333333333333</c:v>
                </c:pt>
                <c:pt idx="3021">
                  <c:v>30.021333333333327</c:v>
                </c:pt>
                <c:pt idx="3022">
                  <c:v>30.036777777777779</c:v>
                </c:pt>
                <c:pt idx="3023">
                  <c:v>30.009333333333334</c:v>
                </c:pt>
                <c:pt idx="3024">
                  <c:v>30.010999999999992</c:v>
                </c:pt>
                <c:pt idx="3025">
                  <c:v>29.976444444444446</c:v>
                </c:pt>
                <c:pt idx="3026">
                  <c:v>30.018444444444452</c:v>
                </c:pt>
                <c:pt idx="3027">
                  <c:v>30.005333333333333</c:v>
                </c:pt>
                <c:pt idx="3028">
                  <c:v>29.987111111111112</c:v>
                </c:pt>
                <c:pt idx="3029">
                  <c:v>29.998555555555551</c:v>
                </c:pt>
                <c:pt idx="3030">
                  <c:v>29.995999999999995</c:v>
                </c:pt>
                <c:pt idx="3031">
                  <c:v>30.011777777777777</c:v>
                </c:pt>
                <c:pt idx="3032">
                  <c:v>29.979444444444443</c:v>
                </c:pt>
                <c:pt idx="3033">
                  <c:v>29.954222222222224</c:v>
                </c:pt>
                <c:pt idx="3034">
                  <c:v>29.925666666666668</c:v>
                </c:pt>
                <c:pt idx="3035">
                  <c:v>29.941444444444446</c:v>
                </c:pt>
                <c:pt idx="3036">
                  <c:v>29.931444444444441</c:v>
                </c:pt>
                <c:pt idx="3037">
                  <c:v>29.918555555555557</c:v>
                </c:pt>
                <c:pt idx="3038">
                  <c:v>29.916777777777774</c:v>
                </c:pt>
                <c:pt idx="3039">
                  <c:v>29.907666666666664</c:v>
                </c:pt>
                <c:pt idx="3040">
                  <c:v>29.914666666666662</c:v>
                </c:pt>
                <c:pt idx="3041">
                  <c:v>29.929333333333336</c:v>
                </c:pt>
                <c:pt idx="3042">
                  <c:v>29.917333333333332</c:v>
                </c:pt>
                <c:pt idx="3043">
                  <c:v>29.910666666666664</c:v>
                </c:pt>
                <c:pt idx="3044">
                  <c:v>29.902777777777779</c:v>
                </c:pt>
                <c:pt idx="3045">
                  <c:v>29.915555555555557</c:v>
                </c:pt>
                <c:pt idx="3046">
                  <c:v>29.911666666666665</c:v>
                </c:pt>
                <c:pt idx="3047">
                  <c:v>29.92711111111111</c:v>
                </c:pt>
                <c:pt idx="3048">
                  <c:v>29.889888888888891</c:v>
                </c:pt>
                <c:pt idx="3049">
                  <c:v>29.898</c:v>
                </c:pt>
                <c:pt idx="3050">
                  <c:v>29.893555555555558</c:v>
                </c:pt>
                <c:pt idx="3051">
                  <c:v>29.863777777777777</c:v>
                </c:pt>
                <c:pt idx="3052">
                  <c:v>29.867000000000001</c:v>
                </c:pt>
                <c:pt idx="3053">
                  <c:v>29.853222222222225</c:v>
                </c:pt>
                <c:pt idx="3054">
                  <c:v>29.880555555555556</c:v>
                </c:pt>
                <c:pt idx="3055">
                  <c:v>29.848111111111109</c:v>
                </c:pt>
                <c:pt idx="3056">
                  <c:v>29.867666666666665</c:v>
                </c:pt>
                <c:pt idx="3057">
                  <c:v>29.858444444444437</c:v>
                </c:pt>
                <c:pt idx="3058">
                  <c:v>29.84</c:v>
                </c:pt>
                <c:pt idx="3059">
                  <c:v>29.84044444444444</c:v>
                </c:pt>
                <c:pt idx="3060">
                  <c:v>29.828444444444447</c:v>
                </c:pt>
                <c:pt idx="3061">
                  <c:v>29.818555555555552</c:v>
                </c:pt>
                <c:pt idx="3062">
                  <c:v>29.820555555555554</c:v>
                </c:pt>
                <c:pt idx="3063">
                  <c:v>29.81077777777778</c:v>
                </c:pt>
                <c:pt idx="3064">
                  <c:v>29.789444444444442</c:v>
                </c:pt>
                <c:pt idx="3065">
                  <c:v>29.783111111111111</c:v>
                </c:pt>
                <c:pt idx="3066">
                  <c:v>29.804777777777776</c:v>
                </c:pt>
                <c:pt idx="3067">
                  <c:v>29.758888888888887</c:v>
                </c:pt>
                <c:pt idx="3068">
                  <c:v>29.741</c:v>
                </c:pt>
                <c:pt idx="3069">
                  <c:v>29.723222222222223</c:v>
                </c:pt>
                <c:pt idx="3070">
                  <c:v>29.727888888888888</c:v>
                </c:pt>
                <c:pt idx="3071">
                  <c:v>29.723222222222219</c:v>
                </c:pt>
                <c:pt idx="3072">
                  <c:v>29.739777777777775</c:v>
                </c:pt>
                <c:pt idx="3073">
                  <c:v>29.735666666666663</c:v>
                </c:pt>
                <c:pt idx="3074">
                  <c:v>29.710777777777778</c:v>
                </c:pt>
                <c:pt idx="3075">
                  <c:v>29.710555555555555</c:v>
                </c:pt>
                <c:pt idx="3076">
                  <c:v>29.70922222222222</c:v>
                </c:pt>
                <c:pt idx="3077">
                  <c:v>29.677888888888887</c:v>
                </c:pt>
                <c:pt idx="3078">
                  <c:v>29.697000000000003</c:v>
                </c:pt>
                <c:pt idx="3079">
                  <c:v>29.686222222222227</c:v>
                </c:pt>
                <c:pt idx="3080">
                  <c:v>29.693222222222218</c:v>
                </c:pt>
                <c:pt idx="3081">
                  <c:v>29.680666666666671</c:v>
                </c:pt>
                <c:pt idx="3082">
                  <c:v>29.724777777777774</c:v>
                </c:pt>
                <c:pt idx="3083">
                  <c:v>29.690999999999999</c:v>
                </c:pt>
                <c:pt idx="3084">
                  <c:v>29.659555555555553</c:v>
                </c:pt>
                <c:pt idx="3085">
                  <c:v>29.673888888888889</c:v>
                </c:pt>
                <c:pt idx="3086">
                  <c:v>29.671555555555553</c:v>
                </c:pt>
                <c:pt idx="3087">
                  <c:v>29.655555555555551</c:v>
                </c:pt>
                <c:pt idx="3088">
                  <c:v>29.670444444444449</c:v>
                </c:pt>
                <c:pt idx="3089">
                  <c:v>29.677666666666667</c:v>
                </c:pt>
                <c:pt idx="3090">
                  <c:v>29.670666666666666</c:v>
                </c:pt>
                <c:pt idx="3091">
                  <c:v>29.666777777777774</c:v>
                </c:pt>
                <c:pt idx="3092">
                  <c:v>29.644777777777776</c:v>
                </c:pt>
                <c:pt idx="3093">
                  <c:v>29.622333333333334</c:v>
                </c:pt>
                <c:pt idx="3094">
                  <c:v>29.65377777777778</c:v>
                </c:pt>
                <c:pt idx="3095">
                  <c:v>29.640333333333338</c:v>
                </c:pt>
                <c:pt idx="3096">
                  <c:v>29.642333333333333</c:v>
                </c:pt>
                <c:pt idx="3097">
                  <c:v>29.648111111111113</c:v>
                </c:pt>
                <c:pt idx="3098">
                  <c:v>29.622</c:v>
                </c:pt>
                <c:pt idx="3099">
                  <c:v>29.614000000000001</c:v>
                </c:pt>
                <c:pt idx="3100">
                  <c:v>29.653888888888886</c:v>
                </c:pt>
                <c:pt idx="3101">
                  <c:v>29.610666666666663</c:v>
                </c:pt>
                <c:pt idx="3102">
                  <c:v>29.627333333333336</c:v>
                </c:pt>
                <c:pt idx="3103">
                  <c:v>29.62777777777778</c:v>
                </c:pt>
                <c:pt idx="3104">
                  <c:v>29.63411111111111</c:v>
                </c:pt>
                <c:pt idx="3105">
                  <c:v>29.609333333333339</c:v>
                </c:pt>
                <c:pt idx="3106">
                  <c:v>29.614111111111114</c:v>
                </c:pt>
                <c:pt idx="3107">
                  <c:v>29.619999999999997</c:v>
                </c:pt>
                <c:pt idx="3108">
                  <c:v>29.584777777777774</c:v>
                </c:pt>
                <c:pt idx="3109">
                  <c:v>29.594000000000001</c:v>
                </c:pt>
                <c:pt idx="3110">
                  <c:v>29.599888888888888</c:v>
                </c:pt>
                <c:pt idx="3111">
                  <c:v>29.601888888888894</c:v>
                </c:pt>
                <c:pt idx="3112">
                  <c:v>29.581333333333337</c:v>
                </c:pt>
                <c:pt idx="3113">
                  <c:v>29.589888888888886</c:v>
                </c:pt>
                <c:pt idx="3114">
                  <c:v>29.584000000000003</c:v>
                </c:pt>
                <c:pt idx="3115">
                  <c:v>29.572999999999997</c:v>
                </c:pt>
                <c:pt idx="3116">
                  <c:v>29.561555555555557</c:v>
                </c:pt>
                <c:pt idx="3117">
                  <c:v>29.571666666666673</c:v>
                </c:pt>
                <c:pt idx="3118">
                  <c:v>29.551444444444446</c:v>
                </c:pt>
                <c:pt idx="3119">
                  <c:v>29.556888888888889</c:v>
                </c:pt>
                <c:pt idx="3120">
                  <c:v>29.550666666666668</c:v>
                </c:pt>
                <c:pt idx="3121">
                  <c:v>29.567555555555558</c:v>
                </c:pt>
                <c:pt idx="3122">
                  <c:v>29.563333333333333</c:v>
                </c:pt>
                <c:pt idx="3123">
                  <c:v>29.553999999999998</c:v>
                </c:pt>
                <c:pt idx="3124">
                  <c:v>29.564555555555557</c:v>
                </c:pt>
                <c:pt idx="3125">
                  <c:v>29.554444444444446</c:v>
                </c:pt>
                <c:pt idx="3126">
                  <c:v>29.551222222222222</c:v>
                </c:pt>
                <c:pt idx="3127">
                  <c:v>29.540888888888887</c:v>
                </c:pt>
                <c:pt idx="3128">
                  <c:v>29.543111111111116</c:v>
                </c:pt>
                <c:pt idx="3129">
                  <c:v>29.546888888888891</c:v>
                </c:pt>
                <c:pt idx="3130">
                  <c:v>29.537777777777777</c:v>
                </c:pt>
                <c:pt idx="3131">
                  <c:v>29.532333333333334</c:v>
                </c:pt>
                <c:pt idx="3132">
                  <c:v>29.525333333333336</c:v>
                </c:pt>
                <c:pt idx="3133">
                  <c:v>29.542888888888893</c:v>
                </c:pt>
                <c:pt idx="3134">
                  <c:v>29.512444444444448</c:v>
                </c:pt>
                <c:pt idx="3135">
                  <c:v>29.546666666666667</c:v>
                </c:pt>
                <c:pt idx="3136">
                  <c:v>29.533555555555559</c:v>
                </c:pt>
                <c:pt idx="3137">
                  <c:v>29.518555555555558</c:v>
                </c:pt>
                <c:pt idx="3138">
                  <c:v>29.496555555555556</c:v>
                </c:pt>
                <c:pt idx="3139">
                  <c:v>29.5</c:v>
                </c:pt>
                <c:pt idx="3140">
                  <c:v>29.508111111111109</c:v>
                </c:pt>
                <c:pt idx="3141">
                  <c:v>29.514888888888891</c:v>
                </c:pt>
                <c:pt idx="3142">
                  <c:v>29.501000000000001</c:v>
                </c:pt>
                <c:pt idx="3143">
                  <c:v>29.524333333333331</c:v>
                </c:pt>
                <c:pt idx="3144">
                  <c:v>29.508222222222223</c:v>
                </c:pt>
                <c:pt idx="3145">
                  <c:v>29.506777777777781</c:v>
                </c:pt>
                <c:pt idx="3146">
                  <c:v>29.514666666666674</c:v>
                </c:pt>
                <c:pt idx="3147">
                  <c:v>29.506555555555551</c:v>
                </c:pt>
                <c:pt idx="3148">
                  <c:v>29.509555555555558</c:v>
                </c:pt>
                <c:pt idx="3149">
                  <c:v>29.519888888888886</c:v>
                </c:pt>
                <c:pt idx="3150">
                  <c:v>29.497555555555557</c:v>
                </c:pt>
                <c:pt idx="3151">
                  <c:v>29.495111111111115</c:v>
                </c:pt>
                <c:pt idx="3152">
                  <c:v>29.5</c:v>
                </c:pt>
                <c:pt idx="3153">
                  <c:v>29.501333333333335</c:v>
                </c:pt>
                <c:pt idx="3154">
                  <c:v>29.473333333333333</c:v>
                </c:pt>
                <c:pt idx="3155">
                  <c:v>29.441777777777776</c:v>
                </c:pt>
                <c:pt idx="3156">
                  <c:v>29.460444444444438</c:v>
                </c:pt>
                <c:pt idx="3157">
                  <c:v>29.449444444444438</c:v>
                </c:pt>
                <c:pt idx="3158">
                  <c:v>29.458111111111108</c:v>
                </c:pt>
                <c:pt idx="3159">
                  <c:v>29.456222222222227</c:v>
                </c:pt>
                <c:pt idx="3160">
                  <c:v>29.438222222222219</c:v>
                </c:pt>
                <c:pt idx="3161">
                  <c:v>29.439666666666668</c:v>
                </c:pt>
                <c:pt idx="3162">
                  <c:v>29.427333333333333</c:v>
                </c:pt>
                <c:pt idx="3163">
                  <c:v>29.416888888888884</c:v>
                </c:pt>
                <c:pt idx="3164">
                  <c:v>29.436444444444444</c:v>
                </c:pt>
                <c:pt idx="3165">
                  <c:v>29.442666666666664</c:v>
                </c:pt>
                <c:pt idx="3166">
                  <c:v>29.430555555555557</c:v>
                </c:pt>
                <c:pt idx="3167">
                  <c:v>29.430777777777777</c:v>
                </c:pt>
                <c:pt idx="3168">
                  <c:v>29.443111111111111</c:v>
                </c:pt>
                <c:pt idx="3169">
                  <c:v>29.412444444444443</c:v>
                </c:pt>
                <c:pt idx="3170">
                  <c:v>29.437555555555555</c:v>
                </c:pt>
                <c:pt idx="3171">
                  <c:v>29.446333333333332</c:v>
                </c:pt>
                <c:pt idx="3172">
                  <c:v>29.426777777777779</c:v>
                </c:pt>
                <c:pt idx="3173">
                  <c:v>29.439222222222227</c:v>
                </c:pt>
                <c:pt idx="3174">
                  <c:v>29.41288888888889</c:v>
                </c:pt>
                <c:pt idx="3175">
                  <c:v>29.394111111111108</c:v>
                </c:pt>
                <c:pt idx="3176">
                  <c:v>29.414555555555555</c:v>
                </c:pt>
                <c:pt idx="3177">
                  <c:v>29.397666666666666</c:v>
                </c:pt>
                <c:pt idx="3178">
                  <c:v>29.41322222222222</c:v>
                </c:pt>
                <c:pt idx="3179">
                  <c:v>29.379666666666669</c:v>
                </c:pt>
                <c:pt idx="3180">
                  <c:v>29.411999999999995</c:v>
                </c:pt>
                <c:pt idx="3181">
                  <c:v>29.390555555555562</c:v>
                </c:pt>
                <c:pt idx="3182">
                  <c:v>29.402666666666669</c:v>
                </c:pt>
                <c:pt idx="3183">
                  <c:v>29.387</c:v>
                </c:pt>
                <c:pt idx="3184">
                  <c:v>29.372555555555557</c:v>
                </c:pt>
                <c:pt idx="3185">
                  <c:v>29.34866666666667</c:v>
                </c:pt>
                <c:pt idx="3186">
                  <c:v>29.373888888888889</c:v>
                </c:pt>
                <c:pt idx="3187">
                  <c:v>29.338444444444445</c:v>
                </c:pt>
                <c:pt idx="3188">
                  <c:v>29.34011111111111</c:v>
                </c:pt>
                <c:pt idx="3189">
                  <c:v>29.352888888888888</c:v>
                </c:pt>
                <c:pt idx="3190">
                  <c:v>29.373666666666665</c:v>
                </c:pt>
                <c:pt idx="3191">
                  <c:v>29.353666666666673</c:v>
                </c:pt>
                <c:pt idx="3192">
                  <c:v>29.352555555555554</c:v>
                </c:pt>
                <c:pt idx="3193">
                  <c:v>29.350666666666669</c:v>
                </c:pt>
                <c:pt idx="3194">
                  <c:v>29.327999999999999</c:v>
                </c:pt>
                <c:pt idx="3195">
                  <c:v>29.349888888888884</c:v>
                </c:pt>
                <c:pt idx="3196">
                  <c:v>29.351111111111109</c:v>
                </c:pt>
                <c:pt idx="3197">
                  <c:v>29.341777777777775</c:v>
                </c:pt>
                <c:pt idx="3198">
                  <c:v>29.332222222222217</c:v>
                </c:pt>
                <c:pt idx="3199">
                  <c:v>29.344666666666669</c:v>
                </c:pt>
                <c:pt idx="3200">
                  <c:v>29.328777777777777</c:v>
                </c:pt>
                <c:pt idx="3201">
                  <c:v>29.298555555555556</c:v>
                </c:pt>
                <c:pt idx="3202">
                  <c:v>29.339888888888893</c:v>
                </c:pt>
                <c:pt idx="3203">
                  <c:v>29.328888888888887</c:v>
                </c:pt>
                <c:pt idx="3204">
                  <c:v>29.310444444444443</c:v>
                </c:pt>
                <c:pt idx="3205">
                  <c:v>29.322777777777773</c:v>
                </c:pt>
                <c:pt idx="3206">
                  <c:v>29.316222222222223</c:v>
                </c:pt>
                <c:pt idx="3207">
                  <c:v>29.294111111111111</c:v>
                </c:pt>
                <c:pt idx="3208">
                  <c:v>29.325111111111109</c:v>
                </c:pt>
                <c:pt idx="3209">
                  <c:v>29.327111111111112</c:v>
                </c:pt>
                <c:pt idx="3210">
                  <c:v>29.312333333333331</c:v>
                </c:pt>
                <c:pt idx="3211">
                  <c:v>29.332777777777778</c:v>
                </c:pt>
                <c:pt idx="3212">
                  <c:v>29.292888888888893</c:v>
                </c:pt>
                <c:pt idx="3213">
                  <c:v>29.306444444444441</c:v>
                </c:pt>
                <c:pt idx="3214">
                  <c:v>29.293333333333333</c:v>
                </c:pt>
                <c:pt idx="3215">
                  <c:v>29.310888888888883</c:v>
                </c:pt>
                <c:pt idx="3216">
                  <c:v>29.297111111111107</c:v>
                </c:pt>
                <c:pt idx="3217">
                  <c:v>29.298000000000002</c:v>
                </c:pt>
                <c:pt idx="3218">
                  <c:v>29.280333333333335</c:v>
                </c:pt>
                <c:pt idx="3219">
                  <c:v>29.299999999999997</c:v>
                </c:pt>
                <c:pt idx="3220">
                  <c:v>29.292222222222222</c:v>
                </c:pt>
                <c:pt idx="3221">
                  <c:v>29.274777777777778</c:v>
                </c:pt>
                <c:pt idx="3222">
                  <c:v>29.263777777777779</c:v>
                </c:pt>
                <c:pt idx="3223">
                  <c:v>29.285222222222217</c:v>
                </c:pt>
                <c:pt idx="3224">
                  <c:v>29.266333333333339</c:v>
                </c:pt>
                <c:pt idx="3225">
                  <c:v>29.25288888888889</c:v>
                </c:pt>
                <c:pt idx="3226">
                  <c:v>29.226555555555553</c:v>
                </c:pt>
                <c:pt idx="3227">
                  <c:v>29.233777777777775</c:v>
                </c:pt>
                <c:pt idx="3228">
                  <c:v>29.236000000000004</c:v>
                </c:pt>
                <c:pt idx="3229">
                  <c:v>29.205333333333328</c:v>
                </c:pt>
                <c:pt idx="3230">
                  <c:v>29.196333333333332</c:v>
                </c:pt>
                <c:pt idx="3231">
                  <c:v>29.201222222222221</c:v>
                </c:pt>
                <c:pt idx="3232">
                  <c:v>29.219444444444441</c:v>
                </c:pt>
                <c:pt idx="3233">
                  <c:v>29.188888888888886</c:v>
                </c:pt>
                <c:pt idx="3234">
                  <c:v>29.191555555555553</c:v>
                </c:pt>
                <c:pt idx="3235">
                  <c:v>29.202666666666669</c:v>
                </c:pt>
                <c:pt idx="3236">
                  <c:v>29.188444444444446</c:v>
                </c:pt>
                <c:pt idx="3237">
                  <c:v>29.203222222222223</c:v>
                </c:pt>
                <c:pt idx="3238">
                  <c:v>29.201000000000004</c:v>
                </c:pt>
                <c:pt idx="3239">
                  <c:v>29.188888888888886</c:v>
                </c:pt>
                <c:pt idx="3240">
                  <c:v>29.187777777777779</c:v>
                </c:pt>
                <c:pt idx="3241">
                  <c:v>29.18333333333333</c:v>
                </c:pt>
                <c:pt idx="3242">
                  <c:v>29.185999999999996</c:v>
                </c:pt>
                <c:pt idx="3243">
                  <c:v>29.178777777777775</c:v>
                </c:pt>
                <c:pt idx="3244">
                  <c:v>29.170444444444442</c:v>
                </c:pt>
                <c:pt idx="3245">
                  <c:v>29.169333333333334</c:v>
                </c:pt>
                <c:pt idx="3246">
                  <c:v>29.173111111111112</c:v>
                </c:pt>
                <c:pt idx="3247">
                  <c:v>29.163777777777781</c:v>
                </c:pt>
                <c:pt idx="3248">
                  <c:v>29.172555555555554</c:v>
                </c:pt>
                <c:pt idx="3249">
                  <c:v>29.179222222222222</c:v>
                </c:pt>
                <c:pt idx="3250">
                  <c:v>29.167555555555552</c:v>
                </c:pt>
                <c:pt idx="3251">
                  <c:v>29.162333333333336</c:v>
                </c:pt>
                <c:pt idx="3252">
                  <c:v>29.166111111111107</c:v>
                </c:pt>
                <c:pt idx="3253">
                  <c:v>29.151000000000003</c:v>
                </c:pt>
                <c:pt idx="3254">
                  <c:v>29.163444444444444</c:v>
                </c:pt>
                <c:pt idx="3255">
                  <c:v>29.132888888888893</c:v>
                </c:pt>
                <c:pt idx="3256">
                  <c:v>29.149888888888889</c:v>
                </c:pt>
                <c:pt idx="3257">
                  <c:v>29.116111111111113</c:v>
                </c:pt>
                <c:pt idx="3258">
                  <c:v>29.118555555555556</c:v>
                </c:pt>
                <c:pt idx="3259">
                  <c:v>29.113777777777777</c:v>
                </c:pt>
                <c:pt idx="3260">
                  <c:v>29.100888888888889</c:v>
                </c:pt>
                <c:pt idx="3261">
                  <c:v>29.116888888888891</c:v>
                </c:pt>
                <c:pt idx="3262">
                  <c:v>29.102111111111114</c:v>
                </c:pt>
                <c:pt idx="3263">
                  <c:v>29.100111111111111</c:v>
                </c:pt>
                <c:pt idx="3264">
                  <c:v>29.050333333333338</c:v>
                </c:pt>
                <c:pt idx="3265">
                  <c:v>29.06377777777778</c:v>
                </c:pt>
                <c:pt idx="3266">
                  <c:v>29.062444444444445</c:v>
                </c:pt>
                <c:pt idx="3267">
                  <c:v>29.037222222222219</c:v>
                </c:pt>
                <c:pt idx="3268">
                  <c:v>29.064444444444444</c:v>
                </c:pt>
                <c:pt idx="3269">
                  <c:v>29.057666666666666</c:v>
                </c:pt>
                <c:pt idx="3270">
                  <c:v>29.063333333333333</c:v>
                </c:pt>
                <c:pt idx="3271">
                  <c:v>29.053555555555558</c:v>
                </c:pt>
                <c:pt idx="3272">
                  <c:v>29.061888888888891</c:v>
                </c:pt>
                <c:pt idx="3273">
                  <c:v>29.05511111111111</c:v>
                </c:pt>
                <c:pt idx="3274">
                  <c:v>29.051444444444442</c:v>
                </c:pt>
                <c:pt idx="3275">
                  <c:v>29.052777777777774</c:v>
                </c:pt>
                <c:pt idx="3276">
                  <c:v>29.057222222222222</c:v>
                </c:pt>
                <c:pt idx="3277">
                  <c:v>29.052444444444443</c:v>
                </c:pt>
                <c:pt idx="3278">
                  <c:v>29.034666666666666</c:v>
                </c:pt>
                <c:pt idx="3279">
                  <c:v>29.04122222222222</c:v>
                </c:pt>
                <c:pt idx="3280">
                  <c:v>29.041555555555551</c:v>
                </c:pt>
                <c:pt idx="3281">
                  <c:v>29.031333333333336</c:v>
                </c:pt>
                <c:pt idx="3282">
                  <c:v>29.048333333333332</c:v>
                </c:pt>
                <c:pt idx="3283">
                  <c:v>29.028444444444442</c:v>
                </c:pt>
                <c:pt idx="3284">
                  <c:v>29.027000000000001</c:v>
                </c:pt>
                <c:pt idx="3285">
                  <c:v>29.047222222222224</c:v>
                </c:pt>
                <c:pt idx="3286">
                  <c:v>29.008888888888894</c:v>
                </c:pt>
                <c:pt idx="3287">
                  <c:v>29.015222222222221</c:v>
                </c:pt>
                <c:pt idx="3288">
                  <c:v>28.996222222222222</c:v>
                </c:pt>
                <c:pt idx="3289">
                  <c:v>29.015666666666668</c:v>
                </c:pt>
                <c:pt idx="3290">
                  <c:v>28.996999999999996</c:v>
                </c:pt>
                <c:pt idx="3291">
                  <c:v>28.971999999999998</c:v>
                </c:pt>
                <c:pt idx="3292">
                  <c:v>28.974000000000004</c:v>
                </c:pt>
                <c:pt idx="3293">
                  <c:v>28.983777777777775</c:v>
                </c:pt>
                <c:pt idx="3294">
                  <c:v>28.984444444444446</c:v>
                </c:pt>
                <c:pt idx="3295">
                  <c:v>28.970222222222219</c:v>
                </c:pt>
                <c:pt idx="3296">
                  <c:v>28.956555555555553</c:v>
                </c:pt>
                <c:pt idx="3297">
                  <c:v>28.957555555555562</c:v>
                </c:pt>
                <c:pt idx="3298">
                  <c:v>28.925222222222221</c:v>
                </c:pt>
                <c:pt idx="3299">
                  <c:v>28.938444444444446</c:v>
                </c:pt>
                <c:pt idx="3300">
                  <c:v>28.932333333333336</c:v>
                </c:pt>
                <c:pt idx="3301">
                  <c:v>28.924777777777777</c:v>
                </c:pt>
                <c:pt idx="3302">
                  <c:v>28.92</c:v>
                </c:pt>
                <c:pt idx="3303">
                  <c:v>28.917777777777776</c:v>
                </c:pt>
                <c:pt idx="3304">
                  <c:v>28.914999999999996</c:v>
                </c:pt>
                <c:pt idx="3305">
                  <c:v>28.897000000000006</c:v>
                </c:pt>
                <c:pt idx="3306">
                  <c:v>28.900333333333336</c:v>
                </c:pt>
                <c:pt idx="3307">
                  <c:v>28.904555555555557</c:v>
                </c:pt>
                <c:pt idx="3308">
                  <c:v>28.917888888888886</c:v>
                </c:pt>
                <c:pt idx="3309">
                  <c:v>28.899000000000001</c:v>
                </c:pt>
                <c:pt idx="3310">
                  <c:v>28.902888888888892</c:v>
                </c:pt>
                <c:pt idx="3311">
                  <c:v>28.894777777777776</c:v>
                </c:pt>
                <c:pt idx="3312">
                  <c:v>28.890444444444444</c:v>
                </c:pt>
                <c:pt idx="3313">
                  <c:v>28.900111111111112</c:v>
                </c:pt>
                <c:pt idx="3314">
                  <c:v>28.882999999999999</c:v>
                </c:pt>
                <c:pt idx="3315">
                  <c:v>28.90077777777778</c:v>
                </c:pt>
                <c:pt idx="3316">
                  <c:v>28.890666666666661</c:v>
                </c:pt>
                <c:pt idx="3317">
                  <c:v>28.86888888888889</c:v>
                </c:pt>
                <c:pt idx="3318">
                  <c:v>28.880999999999997</c:v>
                </c:pt>
                <c:pt idx="3319">
                  <c:v>28.882888888888893</c:v>
                </c:pt>
                <c:pt idx="3320">
                  <c:v>28.86311111111111</c:v>
                </c:pt>
                <c:pt idx="3321">
                  <c:v>28.859222222222222</c:v>
                </c:pt>
                <c:pt idx="3322">
                  <c:v>28.838555555555551</c:v>
                </c:pt>
                <c:pt idx="3323">
                  <c:v>28.866666666666667</c:v>
                </c:pt>
                <c:pt idx="3324">
                  <c:v>28.843111111111114</c:v>
                </c:pt>
                <c:pt idx="3325">
                  <c:v>28.836111111111109</c:v>
                </c:pt>
                <c:pt idx="3326">
                  <c:v>28.830000000000002</c:v>
                </c:pt>
                <c:pt idx="3327">
                  <c:v>28.836333333333332</c:v>
                </c:pt>
                <c:pt idx="3328">
                  <c:v>28.819333333333336</c:v>
                </c:pt>
                <c:pt idx="3329">
                  <c:v>28.794777777777782</c:v>
                </c:pt>
                <c:pt idx="3330">
                  <c:v>28.789444444444445</c:v>
                </c:pt>
                <c:pt idx="3331">
                  <c:v>28.780777777777782</c:v>
                </c:pt>
                <c:pt idx="3332">
                  <c:v>28.781777777777776</c:v>
                </c:pt>
                <c:pt idx="3333">
                  <c:v>28.761888888888887</c:v>
                </c:pt>
                <c:pt idx="3334">
                  <c:v>28.75344444444444</c:v>
                </c:pt>
                <c:pt idx="3335">
                  <c:v>28.784888888888887</c:v>
                </c:pt>
                <c:pt idx="3336">
                  <c:v>28.768777777777775</c:v>
                </c:pt>
                <c:pt idx="3337">
                  <c:v>28.745555555555555</c:v>
                </c:pt>
                <c:pt idx="3338">
                  <c:v>28.76722222222222</c:v>
                </c:pt>
                <c:pt idx="3339">
                  <c:v>28.753333333333337</c:v>
                </c:pt>
                <c:pt idx="3340">
                  <c:v>28.743111111111109</c:v>
                </c:pt>
                <c:pt idx="3341">
                  <c:v>28.747777777777781</c:v>
                </c:pt>
                <c:pt idx="3342">
                  <c:v>28.757444444444438</c:v>
                </c:pt>
                <c:pt idx="3343">
                  <c:v>28.763111111111112</c:v>
                </c:pt>
                <c:pt idx="3344">
                  <c:v>28.758333333333333</c:v>
                </c:pt>
                <c:pt idx="3345">
                  <c:v>28.746222222222222</c:v>
                </c:pt>
                <c:pt idx="3346">
                  <c:v>28.744000000000003</c:v>
                </c:pt>
                <c:pt idx="3347">
                  <c:v>28.75588888888889</c:v>
                </c:pt>
                <c:pt idx="3348">
                  <c:v>28.735777777777781</c:v>
                </c:pt>
                <c:pt idx="3349">
                  <c:v>28.726888888888894</c:v>
                </c:pt>
                <c:pt idx="3350">
                  <c:v>28.734999999999996</c:v>
                </c:pt>
                <c:pt idx="3351">
                  <c:v>28.728111111111119</c:v>
                </c:pt>
                <c:pt idx="3352">
                  <c:v>28.751555555555552</c:v>
                </c:pt>
                <c:pt idx="3353">
                  <c:v>28.72411111111111</c:v>
                </c:pt>
                <c:pt idx="3354">
                  <c:v>28.713111111111104</c:v>
                </c:pt>
                <c:pt idx="3355">
                  <c:v>28.711333333333332</c:v>
                </c:pt>
                <c:pt idx="3356">
                  <c:v>28.708999999999996</c:v>
                </c:pt>
                <c:pt idx="3357">
                  <c:v>28.723444444444439</c:v>
                </c:pt>
                <c:pt idx="3358">
                  <c:v>28.717333333333329</c:v>
                </c:pt>
                <c:pt idx="3359">
                  <c:v>28.674666666666667</c:v>
                </c:pt>
                <c:pt idx="3360">
                  <c:v>28.678222222222221</c:v>
                </c:pt>
                <c:pt idx="3361">
                  <c:v>28.681111111111111</c:v>
                </c:pt>
                <c:pt idx="3362">
                  <c:v>28.68011111111111</c:v>
                </c:pt>
                <c:pt idx="3363">
                  <c:v>28.645222222222223</c:v>
                </c:pt>
                <c:pt idx="3364">
                  <c:v>28.659444444444446</c:v>
                </c:pt>
                <c:pt idx="3365">
                  <c:v>28.65077777777778</c:v>
                </c:pt>
                <c:pt idx="3366">
                  <c:v>28.650555555555556</c:v>
                </c:pt>
                <c:pt idx="3367">
                  <c:v>28.667111111111112</c:v>
                </c:pt>
                <c:pt idx="3368">
                  <c:v>28.663111111111107</c:v>
                </c:pt>
                <c:pt idx="3369">
                  <c:v>28.641333333333332</c:v>
                </c:pt>
                <c:pt idx="3370">
                  <c:v>28.63366666666667</c:v>
                </c:pt>
                <c:pt idx="3371">
                  <c:v>28.623111111111111</c:v>
                </c:pt>
                <c:pt idx="3372">
                  <c:v>28.59633333333333</c:v>
                </c:pt>
                <c:pt idx="3373">
                  <c:v>28.599555555555558</c:v>
                </c:pt>
                <c:pt idx="3374">
                  <c:v>28.591777777777779</c:v>
                </c:pt>
                <c:pt idx="3375">
                  <c:v>28.611777777777775</c:v>
                </c:pt>
                <c:pt idx="3376">
                  <c:v>28.58422222222222</c:v>
                </c:pt>
                <c:pt idx="3377">
                  <c:v>28.576222222222221</c:v>
                </c:pt>
                <c:pt idx="3378">
                  <c:v>28.578777777777777</c:v>
                </c:pt>
                <c:pt idx="3379">
                  <c:v>28.581222222222223</c:v>
                </c:pt>
                <c:pt idx="3380">
                  <c:v>28.571111111111108</c:v>
                </c:pt>
                <c:pt idx="3381">
                  <c:v>28.569000000000003</c:v>
                </c:pt>
                <c:pt idx="3382">
                  <c:v>28.573444444444444</c:v>
                </c:pt>
                <c:pt idx="3383">
                  <c:v>28.556888888888889</c:v>
                </c:pt>
                <c:pt idx="3384">
                  <c:v>28.544555555555558</c:v>
                </c:pt>
                <c:pt idx="3385">
                  <c:v>28.550222222222221</c:v>
                </c:pt>
                <c:pt idx="3386">
                  <c:v>28.544555555555558</c:v>
                </c:pt>
                <c:pt idx="3387">
                  <c:v>28.537555555555553</c:v>
                </c:pt>
                <c:pt idx="3388">
                  <c:v>28.538000000000004</c:v>
                </c:pt>
                <c:pt idx="3389">
                  <c:v>28.534222222222223</c:v>
                </c:pt>
                <c:pt idx="3390">
                  <c:v>28.515666666666668</c:v>
                </c:pt>
                <c:pt idx="3391">
                  <c:v>28.525444444444449</c:v>
                </c:pt>
                <c:pt idx="3392">
                  <c:v>28.526111111111113</c:v>
                </c:pt>
                <c:pt idx="3393">
                  <c:v>28.517555555555557</c:v>
                </c:pt>
                <c:pt idx="3394">
                  <c:v>28.518555555555551</c:v>
                </c:pt>
                <c:pt idx="3395">
                  <c:v>28.507333333333335</c:v>
                </c:pt>
                <c:pt idx="3396">
                  <c:v>28.510333333333335</c:v>
                </c:pt>
                <c:pt idx="3397">
                  <c:v>28.501888888888889</c:v>
                </c:pt>
                <c:pt idx="3398">
                  <c:v>28.521111111111111</c:v>
                </c:pt>
                <c:pt idx="3399">
                  <c:v>28.516444444444442</c:v>
                </c:pt>
                <c:pt idx="3400">
                  <c:v>28.505666666666666</c:v>
                </c:pt>
                <c:pt idx="3401">
                  <c:v>28.497333333333334</c:v>
                </c:pt>
                <c:pt idx="3402">
                  <c:v>28.485111111111109</c:v>
                </c:pt>
                <c:pt idx="3403">
                  <c:v>28.496333333333332</c:v>
                </c:pt>
                <c:pt idx="3404">
                  <c:v>28.46833333333333</c:v>
                </c:pt>
                <c:pt idx="3405">
                  <c:v>28.489999999999995</c:v>
                </c:pt>
                <c:pt idx="3406">
                  <c:v>28.444111111111113</c:v>
                </c:pt>
                <c:pt idx="3407">
                  <c:v>28.459888888888891</c:v>
                </c:pt>
                <c:pt idx="3408">
                  <c:v>28.456777777777777</c:v>
                </c:pt>
                <c:pt idx="3409">
                  <c:v>28.448555555555554</c:v>
                </c:pt>
                <c:pt idx="3410">
                  <c:v>28.456777777777777</c:v>
                </c:pt>
                <c:pt idx="3411">
                  <c:v>28.452333333333335</c:v>
                </c:pt>
                <c:pt idx="3412">
                  <c:v>28.463888888888889</c:v>
                </c:pt>
                <c:pt idx="3413">
                  <c:v>28.440222222222225</c:v>
                </c:pt>
                <c:pt idx="3414">
                  <c:v>28.420888888888886</c:v>
                </c:pt>
                <c:pt idx="3415">
                  <c:v>28.420777777777783</c:v>
                </c:pt>
                <c:pt idx="3416">
                  <c:v>28.423111111111108</c:v>
                </c:pt>
                <c:pt idx="3417">
                  <c:v>28.401888888888887</c:v>
                </c:pt>
                <c:pt idx="3418">
                  <c:v>28.390888888888888</c:v>
                </c:pt>
                <c:pt idx="3419">
                  <c:v>28.38422222222222</c:v>
                </c:pt>
                <c:pt idx="3420">
                  <c:v>28.371222222222226</c:v>
                </c:pt>
                <c:pt idx="3421">
                  <c:v>28.354555555555553</c:v>
                </c:pt>
                <c:pt idx="3422">
                  <c:v>28.382999999999999</c:v>
                </c:pt>
                <c:pt idx="3423">
                  <c:v>28.38388888888889</c:v>
                </c:pt>
                <c:pt idx="3424">
                  <c:v>28.360222222222223</c:v>
                </c:pt>
                <c:pt idx="3425">
                  <c:v>28.359777777777779</c:v>
                </c:pt>
                <c:pt idx="3426">
                  <c:v>28.334666666666664</c:v>
                </c:pt>
                <c:pt idx="3427">
                  <c:v>28.343333333333337</c:v>
                </c:pt>
                <c:pt idx="3428">
                  <c:v>28.340555555555554</c:v>
                </c:pt>
                <c:pt idx="3429">
                  <c:v>28.351222222222219</c:v>
                </c:pt>
                <c:pt idx="3430">
                  <c:v>28.340333333333334</c:v>
                </c:pt>
                <c:pt idx="3431">
                  <c:v>28.327222222222222</c:v>
                </c:pt>
                <c:pt idx="3432">
                  <c:v>28.323666666666675</c:v>
                </c:pt>
                <c:pt idx="3433">
                  <c:v>28.327222222222222</c:v>
                </c:pt>
                <c:pt idx="3434">
                  <c:v>28.334666666666664</c:v>
                </c:pt>
                <c:pt idx="3435">
                  <c:v>28.333444444444446</c:v>
                </c:pt>
                <c:pt idx="3436">
                  <c:v>28.317666666666671</c:v>
                </c:pt>
                <c:pt idx="3437">
                  <c:v>28.339222222222226</c:v>
                </c:pt>
                <c:pt idx="3438">
                  <c:v>28.343111111111114</c:v>
                </c:pt>
                <c:pt idx="3439">
                  <c:v>28.328333333333333</c:v>
                </c:pt>
                <c:pt idx="3440">
                  <c:v>28.316000000000003</c:v>
                </c:pt>
                <c:pt idx="3441">
                  <c:v>28.34</c:v>
                </c:pt>
                <c:pt idx="3442">
                  <c:v>28.303444444444448</c:v>
                </c:pt>
                <c:pt idx="3443">
                  <c:v>28.282111111111114</c:v>
                </c:pt>
                <c:pt idx="3444">
                  <c:v>28.294444444444437</c:v>
                </c:pt>
                <c:pt idx="3445">
                  <c:v>28.289666666666665</c:v>
                </c:pt>
                <c:pt idx="3446">
                  <c:v>28.279888888888888</c:v>
                </c:pt>
                <c:pt idx="3447">
                  <c:v>28.264888888888891</c:v>
                </c:pt>
                <c:pt idx="3448">
                  <c:v>28.257999999999999</c:v>
                </c:pt>
                <c:pt idx="3449">
                  <c:v>28.246222222222222</c:v>
                </c:pt>
                <c:pt idx="3450">
                  <c:v>28.228444444444442</c:v>
                </c:pt>
                <c:pt idx="3451">
                  <c:v>28.249222222222222</c:v>
                </c:pt>
                <c:pt idx="3452">
                  <c:v>28.245444444444445</c:v>
                </c:pt>
                <c:pt idx="3453">
                  <c:v>28.237000000000002</c:v>
                </c:pt>
                <c:pt idx="3454">
                  <c:v>28.244666666666664</c:v>
                </c:pt>
                <c:pt idx="3455">
                  <c:v>28.221444444444444</c:v>
                </c:pt>
                <c:pt idx="3456">
                  <c:v>28.216333333333335</c:v>
                </c:pt>
                <c:pt idx="3457">
                  <c:v>28.224222222222224</c:v>
                </c:pt>
                <c:pt idx="3458">
                  <c:v>28.218444444444444</c:v>
                </c:pt>
                <c:pt idx="3459">
                  <c:v>28.202888888888893</c:v>
                </c:pt>
                <c:pt idx="3460">
                  <c:v>28.202888888888889</c:v>
                </c:pt>
                <c:pt idx="3461">
                  <c:v>28.20633333333333</c:v>
                </c:pt>
                <c:pt idx="3462">
                  <c:v>28.193333333333332</c:v>
                </c:pt>
                <c:pt idx="3463">
                  <c:v>28.179333333333332</c:v>
                </c:pt>
                <c:pt idx="3464">
                  <c:v>28.169333333333331</c:v>
                </c:pt>
                <c:pt idx="3465">
                  <c:v>28.168222222222223</c:v>
                </c:pt>
                <c:pt idx="3466">
                  <c:v>28.166111111111107</c:v>
                </c:pt>
                <c:pt idx="3467">
                  <c:v>28.146555555555562</c:v>
                </c:pt>
                <c:pt idx="3468">
                  <c:v>28.140111111111114</c:v>
                </c:pt>
                <c:pt idx="3469">
                  <c:v>28.146444444444448</c:v>
                </c:pt>
                <c:pt idx="3470">
                  <c:v>28.13677777777778</c:v>
                </c:pt>
                <c:pt idx="3471">
                  <c:v>28.136222222222226</c:v>
                </c:pt>
                <c:pt idx="3472">
                  <c:v>28.120888888888885</c:v>
                </c:pt>
                <c:pt idx="3473">
                  <c:v>28.123222222222225</c:v>
                </c:pt>
                <c:pt idx="3474">
                  <c:v>28.102666666666664</c:v>
                </c:pt>
                <c:pt idx="3475">
                  <c:v>28.109888888888893</c:v>
                </c:pt>
                <c:pt idx="3476">
                  <c:v>28.108333333333334</c:v>
                </c:pt>
                <c:pt idx="3477">
                  <c:v>28.100333333333328</c:v>
                </c:pt>
                <c:pt idx="3478">
                  <c:v>28.093888888888884</c:v>
                </c:pt>
                <c:pt idx="3479">
                  <c:v>28.104222222222219</c:v>
                </c:pt>
                <c:pt idx="3480">
                  <c:v>28.095999999999997</c:v>
                </c:pt>
                <c:pt idx="3481">
                  <c:v>28.095777777777776</c:v>
                </c:pt>
                <c:pt idx="3482">
                  <c:v>28.091777777777775</c:v>
                </c:pt>
                <c:pt idx="3483">
                  <c:v>28.066888888888894</c:v>
                </c:pt>
                <c:pt idx="3484">
                  <c:v>28.056333333333331</c:v>
                </c:pt>
                <c:pt idx="3485">
                  <c:v>28.084333333333333</c:v>
                </c:pt>
                <c:pt idx="3486">
                  <c:v>28.077888888888889</c:v>
                </c:pt>
                <c:pt idx="3487">
                  <c:v>28.07022222222222</c:v>
                </c:pt>
                <c:pt idx="3488">
                  <c:v>28.050888888888888</c:v>
                </c:pt>
                <c:pt idx="3489">
                  <c:v>28.052555555555553</c:v>
                </c:pt>
                <c:pt idx="3490">
                  <c:v>28.047444444444444</c:v>
                </c:pt>
                <c:pt idx="3491">
                  <c:v>28.034777777777776</c:v>
                </c:pt>
                <c:pt idx="3492">
                  <c:v>28.047333333333327</c:v>
                </c:pt>
                <c:pt idx="3493">
                  <c:v>28.051777777777779</c:v>
                </c:pt>
                <c:pt idx="3494">
                  <c:v>28.018111111111114</c:v>
                </c:pt>
                <c:pt idx="3495">
                  <c:v>28.048111111111112</c:v>
                </c:pt>
                <c:pt idx="3496">
                  <c:v>28.024444444444441</c:v>
                </c:pt>
                <c:pt idx="3497">
                  <c:v>28.034111111111109</c:v>
                </c:pt>
                <c:pt idx="3498">
                  <c:v>28.010888888888889</c:v>
                </c:pt>
                <c:pt idx="3499">
                  <c:v>28.024000000000004</c:v>
                </c:pt>
                <c:pt idx="3500">
                  <c:v>28.013666666666662</c:v>
                </c:pt>
                <c:pt idx="3501">
                  <c:v>28.015666666666668</c:v>
                </c:pt>
                <c:pt idx="3502">
                  <c:v>28.011777777777773</c:v>
                </c:pt>
                <c:pt idx="3503">
                  <c:v>27.997999999999998</c:v>
                </c:pt>
                <c:pt idx="3504">
                  <c:v>28.012111111111111</c:v>
                </c:pt>
                <c:pt idx="3505">
                  <c:v>27.984333333333336</c:v>
                </c:pt>
                <c:pt idx="3506">
                  <c:v>27.988000000000003</c:v>
                </c:pt>
                <c:pt idx="3507">
                  <c:v>27.979555555555557</c:v>
                </c:pt>
                <c:pt idx="3508">
                  <c:v>27.967444444444443</c:v>
                </c:pt>
                <c:pt idx="3509">
                  <c:v>27.988222222222223</c:v>
                </c:pt>
                <c:pt idx="3510">
                  <c:v>27.970444444444446</c:v>
                </c:pt>
                <c:pt idx="3511">
                  <c:v>27.958888888888893</c:v>
                </c:pt>
                <c:pt idx="3512">
                  <c:v>27.97722222222222</c:v>
                </c:pt>
                <c:pt idx="3513">
                  <c:v>27.966666666666665</c:v>
                </c:pt>
                <c:pt idx="3514">
                  <c:v>27.959444444444443</c:v>
                </c:pt>
                <c:pt idx="3515">
                  <c:v>27.957555555555555</c:v>
                </c:pt>
                <c:pt idx="3516">
                  <c:v>27.962777777777777</c:v>
                </c:pt>
                <c:pt idx="3517">
                  <c:v>27.955666666666666</c:v>
                </c:pt>
                <c:pt idx="3518">
                  <c:v>27.917111111111112</c:v>
                </c:pt>
                <c:pt idx="3519">
                  <c:v>27.921555555555553</c:v>
                </c:pt>
                <c:pt idx="3520">
                  <c:v>27.930999999999997</c:v>
                </c:pt>
                <c:pt idx="3521">
                  <c:v>27.912555555555556</c:v>
                </c:pt>
                <c:pt idx="3522">
                  <c:v>27.911222222222221</c:v>
                </c:pt>
                <c:pt idx="3523">
                  <c:v>27.908222222222225</c:v>
                </c:pt>
                <c:pt idx="3524">
                  <c:v>27.907888888888891</c:v>
                </c:pt>
                <c:pt idx="3525">
                  <c:v>27.883777777777777</c:v>
                </c:pt>
                <c:pt idx="3526">
                  <c:v>27.883111111111113</c:v>
                </c:pt>
                <c:pt idx="3527">
                  <c:v>27.888666666666669</c:v>
                </c:pt>
                <c:pt idx="3528">
                  <c:v>27.870777777777775</c:v>
                </c:pt>
                <c:pt idx="3529">
                  <c:v>27.864666666666668</c:v>
                </c:pt>
                <c:pt idx="3530">
                  <c:v>27.862333333333336</c:v>
                </c:pt>
                <c:pt idx="3531">
                  <c:v>27.860444444444447</c:v>
                </c:pt>
                <c:pt idx="3532">
                  <c:v>27.853222222222222</c:v>
                </c:pt>
                <c:pt idx="3533">
                  <c:v>27.846555555555554</c:v>
                </c:pt>
                <c:pt idx="3534">
                  <c:v>27.846888888888888</c:v>
                </c:pt>
                <c:pt idx="3535">
                  <c:v>27.866444444444443</c:v>
                </c:pt>
                <c:pt idx="3536">
                  <c:v>27.833555555555556</c:v>
                </c:pt>
                <c:pt idx="3537">
                  <c:v>27.840555555555557</c:v>
                </c:pt>
                <c:pt idx="3538">
                  <c:v>27.845888888888886</c:v>
                </c:pt>
                <c:pt idx="3539">
                  <c:v>27.824000000000002</c:v>
                </c:pt>
                <c:pt idx="3540">
                  <c:v>27.826999999999998</c:v>
                </c:pt>
                <c:pt idx="3541">
                  <c:v>27.815666666666665</c:v>
                </c:pt>
                <c:pt idx="3542">
                  <c:v>27.808777777777777</c:v>
                </c:pt>
                <c:pt idx="3543">
                  <c:v>27.796333333333337</c:v>
                </c:pt>
                <c:pt idx="3544">
                  <c:v>27.784777777777776</c:v>
                </c:pt>
                <c:pt idx="3545">
                  <c:v>27.789888888888889</c:v>
                </c:pt>
                <c:pt idx="3546">
                  <c:v>27.773222222222223</c:v>
                </c:pt>
                <c:pt idx="3547">
                  <c:v>27.728444444444445</c:v>
                </c:pt>
                <c:pt idx="3548">
                  <c:v>27.758333333333336</c:v>
                </c:pt>
                <c:pt idx="3549">
                  <c:v>27.73011111111111</c:v>
                </c:pt>
                <c:pt idx="3550">
                  <c:v>27.708555555555552</c:v>
                </c:pt>
                <c:pt idx="3551">
                  <c:v>27.692777777777778</c:v>
                </c:pt>
                <c:pt idx="3552">
                  <c:v>27.714888888888886</c:v>
                </c:pt>
                <c:pt idx="3553">
                  <c:v>27.696333333333328</c:v>
                </c:pt>
                <c:pt idx="3554">
                  <c:v>27.689888888888888</c:v>
                </c:pt>
                <c:pt idx="3555">
                  <c:v>27.699555555555559</c:v>
                </c:pt>
                <c:pt idx="3556">
                  <c:v>27.695</c:v>
                </c:pt>
                <c:pt idx="3557">
                  <c:v>27.688222222222219</c:v>
                </c:pt>
                <c:pt idx="3558">
                  <c:v>27.685444444444446</c:v>
                </c:pt>
                <c:pt idx="3559">
                  <c:v>27.659222222222226</c:v>
                </c:pt>
                <c:pt idx="3560">
                  <c:v>27.675555555555558</c:v>
                </c:pt>
                <c:pt idx="3561">
                  <c:v>27.667999999999999</c:v>
                </c:pt>
                <c:pt idx="3562">
                  <c:v>27.671222222222227</c:v>
                </c:pt>
                <c:pt idx="3563">
                  <c:v>27.645333333333337</c:v>
                </c:pt>
                <c:pt idx="3564">
                  <c:v>27.648666666666671</c:v>
                </c:pt>
                <c:pt idx="3565">
                  <c:v>27.648555555555554</c:v>
                </c:pt>
                <c:pt idx="3566">
                  <c:v>27.655666666666669</c:v>
                </c:pt>
                <c:pt idx="3567">
                  <c:v>27.64244444444445</c:v>
                </c:pt>
                <c:pt idx="3568">
                  <c:v>27.654444444444444</c:v>
                </c:pt>
                <c:pt idx="3569">
                  <c:v>27.62811111111111</c:v>
                </c:pt>
                <c:pt idx="3570">
                  <c:v>27.622</c:v>
                </c:pt>
                <c:pt idx="3571">
                  <c:v>27.629000000000001</c:v>
                </c:pt>
                <c:pt idx="3572">
                  <c:v>27.624666666666666</c:v>
                </c:pt>
                <c:pt idx="3573">
                  <c:v>27.61877777777778</c:v>
                </c:pt>
                <c:pt idx="3574">
                  <c:v>27.624333333333333</c:v>
                </c:pt>
                <c:pt idx="3575">
                  <c:v>27.621555555555556</c:v>
                </c:pt>
                <c:pt idx="3576">
                  <c:v>27.603555555555555</c:v>
                </c:pt>
                <c:pt idx="3577">
                  <c:v>27.595444444444446</c:v>
                </c:pt>
                <c:pt idx="3578">
                  <c:v>27.582222222222221</c:v>
                </c:pt>
                <c:pt idx="3579">
                  <c:v>27.572777777777777</c:v>
                </c:pt>
                <c:pt idx="3580">
                  <c:v>27.578666666666663</c:v>
                </c:pt>
                <c:pt idx="3581">
                  <c:v>27.586333333333336</c:v>
                </c:pt>
                <c:pt idx="3582">
                  <c:v>27.573999999999998</c:v>
                </c:pt>
                <c:pt idx="3583">
                  <c:v>27.579333333333334</c:v>
                </c:pt>
                <c:pt idx="3584">
                  <c:v>27.575666666666663</c:v>
                </c:pt>
                <c:pt idx="3585">
                  <c:v>27.585444444444445</c:v>
                </c:pt>
                <c:pt idx="3586">
                  <c:v>27.572444444444447</c:v>
                </c:pt>
                <c:pt idx="3587">
                  <c:v>27.573111111111114</c:v>
                </c:pt>
                <c:pt idx="3588">
                  <c:v>27.559666666666665</c:v>
                </c:pt>
                <c:pt idx="3589">
                  <c:v>27.568333333333335</c:v>
                </c:pt>
                <c:pt idx="3590">
                  <c:v>27.551444444444442</c:v>
                </c:pt>
                <c:pt idx="3591">
                  <c:v>27.53</c:v>
                </c:pt>
                <c:pt idx="3592">
                  <c:v>27.515222222222221</c:v>
                </c:pt>
                <c:pt idx="3593">
                  <c:v>27.491888888888891</c:v>
                </c:pt>
                <c:pt idx="3594">
                  <c:v>27.49411111111111</c:v>
                </c:pt>
                <c:pt idx="3595">
                  <c:v>27.469444444444449</c:v>
                </c:pt>
                <c:pt idx="3596">
                  <c:v>27.466222222222221</c:v>
                </c:pt>
                <c:pt idx="3597">
                  <c:v>27.469777777777779</c:v>
                </c:pt>
                <c:pt idx="3598">
                  <c:v>27.457888888888888</c:v>
                </c:pt>
                <c:pt idx="3599">
                  <c:v>27.478333333333335</c:v>
                </c:pt>
                <c:pt idx="3600">
                  <c:v>27.457555555555555</c:v>
                </c:pt>
                <c:pt idx="3601">
                  <c:v>27.445444444444444</c:v>
                </c:pt>
                <c:pt idx="3602">
                  <c:v>27.46766666666667</c:v>
                </c:pt>
                <c:pt idx="3603">
                  <c:v>27.448222222222217</c:v>
                </c:pt>
                <c:pt idx="3604">
                  <c:v>27.463000000000005</c:v>
                </c:pt>
                <c:pt idx="3605">
                  <c:v>27.445444444444448</c:v>
                </c:pt>
                <c:pt idx="3606">
                  <c:v>27.442888888888888</c:v>
                </c:pt>
                <c:pt idx="3607">
                  <c:v>27.461555555555552</c:v>
                </c:pt>
                <c:pt idx="3608">
                  <c:v>27.471777777777778</c:v>
                </c:pt>
                <c:pt idx="3609">
                  <c:v>27.43911111111111</c:v>
                </c:pt>
                <c:pt idx="3610">
                  <c:v>27.426222222222222</c:v>
                </c:pt>
                <c:pt idx="3611">
                  <c:v>27.396444444444448</c:v>
                </c:pt>
                <c:pt idx="3612">
                  <c:v>27.389444444444443</c:v>
                </c:pt>
                <c:pt idx="3613">
                  <c:v>27.406444444444446</c:v>
                </c:pt>
                <c:pt idx="3614">
                  <c:v>27.394666666666669</c:v>
                </c:pt>
                <c:pt idx="3615">
                  <c:v>27.376222222222221</c:v>
                </c:pt>
                <c:pt idx="3616">
                  <c:v>27.361444444444448</c:v>
                </c:pt>
                <c:pt idx="3617">
                  <c:v>27.34588888888889</c:v>
                </c:pt>
                <c:pt idx="3618">
                  <c:v>27.357555555555553</c:v>
                </c:pt>
                <c:pt idx="3619">
                  <c:v>27.335666666666665</c:v>
                </c:pt>
                <c:pt idx="3620">
                  <c:v>27.327333333333335</c:v>
                </c:pt>
                <c:pt idx="3621">
                  <c:v>27.357999999999997</c:v>
                </c:pt>
                <c:pt idx="3622">
                  <c:v>27.354888888888887</c:v>
                </c:pt>
                <c:pt idx="3623">
                  <c:v>27.328555555555553</c:v>
                </c:pt>
                <c:pt idx="3624">
                  <c:v>27.340111111111113</c:v>
                </c:pt>
                <c:pt idx="3625">
                  <c:v>27.358000000000001</c:v>
                </c:pt>
                <c:pt idx="3626">
                  <c:v>27.329555555555554</c:v>
                </c:pt>
                <c:pt idx="3627">
                  <c:v>27.329777777777778</c:v>
                </c:pt>
                <c:pt idx="3628">
                  <c:v>27.335666666666668</c:v>
                </c:pt>
                <c:pt idx="3629">
                  <c:v>27.32288888888889</c:v>
                </c:pt>
                <c:pt idx="3630">
                  <c:v>27.339444444444446</c:v>
                </c:pt>
                <c:pt idx="3631">
                  <c:v>27.316555555555553</c:v>
                </c:pt>
                <c:pt idx="3632">
                  <c:v>27.275999999999996</c:v>
                </c:pt>
                <c:pt idx="3633">
                  <c:v>27.256999999999998</c:v>
                </c:pt>
                <c:pt idx="3634">
                  <c:v>27.26166666666667</c:v>
                </c:pt>
                <c:pt idx="3635">
                  <c:v>27.265000000000001</c:v>
                </c:pt>
                <c:pt idx="3636">
                  <c:v>27.261333333333333</c:v>
                </c:pt>
                <c:pt idx="3637">
                  <c:v>27.266888888888893</c:v>
                </c:pt>
                <c:pt idx="3638">
                  <c:v>27.252666666666663</c:v>
                </c:pt>
                <c:pt idx="3639">
                  <c:v>27.237444444444442</c:v>
                </c:pt>
                <c:pt idx="3640">
                  <c:v>27.263222222222222</c:v>
                </c:pt>
                <c:pt idx="3641">
                  <c:v>27.217333333333332</c:v>
                </c:pt>
                <c:pt idx="3642">
                  <c:v>27.220444444444439</c:v>
                </c:pt>
                <c:pt idx="3643">
                  <c:v>27.221777777777778</c:v>
                </c:pt>
                <c:pt idx="3644">
                  <c:v>27.221999999999998</c:v>
                </c:pt>
                <c:pt idx="3645">
                  <c:v>27.215888888888895</c:v>
                </c:pt>
                <c:pt idx="3646">
                  <c:v>27.199888888888886</c:v>
                </c:pt>
                <c:pt idx="3647">
                  <c:v>27.199555555555563</c:v>
                </c:pt>
                <c:pt idx="3648">
                  <c:v>27.207555555555558</c:v>
                </c:pt>
                <c:pt idx="3649">
                  <c:v>27.18566666666667</c:v>
                </c:pt>
                <c:pt idx="3650">
                  <c:v>27.197555555555557</c:v>
                </c:pt>
                <c:pt idx="3651">
                  <c:v>27.208444444444449</c:v>
                </c:pt>
                <c:pt idx="3652">
                  <c:v>27.201111111111111</c:v>
                </c:pt>
                <c:pt idx="3653">
                  <c:v>27.180444444444451</c:v>
                </c:pt>
                <c:pt idx="3654">
                  <c:v>27.179999999999996</c:v>
                </c:pt>
                <c:pt idx="3655">
                  <c:v>27.157888888888888</c:v>
                </c:pt>
                <c:pt idx="3656">
                  <c:v>27.145444444444447</c:v>
                </c:pt>
                <c:pt idx="3657">
                  <c:v>27.148888888888891</c:v>
                </c:pt>
                <c:pt idx="3658">
                  <c:v>27.149888888888889</c:v>
                </c:pt>
                <c:pt idx="3659">
                  <c:v>27.136333333333329</c:v>
                </c:pt>
                <c:pt idx="3660">
                  <c:v>27.137777777777774</c:v>
                </c:pt>
                <c:pt idx="3661">
                  <c:v>27.145222222222223</c:v>
                </c:pt>
                <c:pt idx="3662">
                  <c:v>27.113999999999997</c:v>
                </c:pt>
                <c:pt idx="3663">
                  <c:v>27.124777777777783</c:v>
                </c:pt>
                <c:pt idx="3664">
                  <c:v>27.081666666666663</c:v>
                </c:pt>
                <c:pt idx="3665">
                  <c:v>27.076444444444444</c:v>
                </c:pt>
                <c:pt idx="3666">
                  <c:v>27.08966666666667</c:v>
                </c:pt>
                <c:pt idx="3667">
                  <c:v>27.080333333333332</c:v>
                </c:pt>
                <c:pt idx="3668">
                  <c:v>27.080777777777779</c:v>
                </c:pt>
                <c:pt idx="3669">
                  <c:v>27.094777777777779</c:v>
                </c:pt>
                <c:pt idx="3670">
                  <c:v>27.092555555555553</c:v>
                </c:pt>
                <c:pt idx="3671">
                  <c:v>27.069333333333336</c:v>
                </c:pt>
                <c:pt idx="3672">
                  <c:v>27.071333333333332</c:v>
                </c:pt>
                <c:pt idx="3673">
                  <c:v>27.069111111111106</c:v>
                </c:pt>
                <c:pt idx="3674">
                  <c:v>27.055666666666667</c:v>
                </c:pt>
                <c:pt idx="3675">
                  <c:v>27.057222222222222</c:v>
                </c:pt>
                <c:pt idx="3676">
                  <c:v>27.072777777777773</c:v>
                </c:pt>
                <c:pt idx="3677">
                  <c:v>27.064</c:v>
                </c:pt>
                <c:pt idx="3678">
                  <c:v>27.049666666666667</c:v>
                </c:pt>
                <c:pt idx="3679">
                  <c:v>27.024444444444441</c:v>
                </c:pt>
                <c:pt idx="3680">
                  <c:v>27.018777777777775</c:v>
                </c:pt>
                <c:pt idx="3681">
                  <c:v>27.008111111111116</c:v>
                </c:pt>
                <c:pt idx="3682">
                  <c:v>27.017777777777777</c:v>
                </c:pt>
                <c:pt idx="3683">
                  <c:v>27.003888888888891</c:v>
                </c:pt>
                <c:pt idx="3684">
                  <c:v>27.004000000000001</c:v>
                </c:pt>
                <c:pt idx="3685">
                  <c:v>27.000333333333334</c:v>
                </c:pt>
                <c:pt idx="3686">
                  <c:v>27.000222222222224</c:v>
                </c:pt>
                <c:pt idx="3687">
                  <c:v>26.990333333333336</c:v>
                </c:pt>
                <c:pt idx="3688">
                  <c:v>26.977999999999998</c:v>
                </c:pt>
                <c:pt idx="3689">
                  <c:v>26.981222222222222</c:v>
                </c:pt>
                <c:pt idx="3690">
                  <c:v>26.975555555555555</c:v>
                </c:pt>
                <c:pt idx="3691">
                  <c:v>26.961000000000002</c:v>
                </c:pt>
                <c:pt idx="3692">
                  <c:v>26.936666666666667</c:v>
                </c:pt>
                <c:pt idx="3693">
                  <c:v>26.926777777777776</c:v>
                </c:pt>
                <c:pt idx="3694">
                  <c:v>26.934222222222218</c:v>
                </c:pt>
                <c:pt idx="3695">
                  <c:v>26.933666666666667</c:v>
                </c:pt>
                <c:pt idx="3696">
                  <c:v>26.937666666666665</c:v>
                </c:pt>
                <c:pt idx="3697">
                  <c:v>26.934333333333331</c:v>
                </c:pt>
                <c:pt idx="3698">
                  <c:v>26.911111111111111</c:v>
                </c:pt>
                <c:pt idx="3699">
                  <c:v>26.927333333333333</c:v>
                </c:pt>
                <c:pt idx="3700">
                  <c:v>26.911777777777779</c:v>
                </c:pt>
                <c:pt idx="3701">
                  <c:v>26.889888888888891</c:v>
                </c:pt>
                <c:pt idx="3702">
                  <c:v>26.899000000000001</c:v>
                </c:pt>
                <c:pt idx="3703">
                  <c:v>26.893666666666668</c:v>
                </c:pt>
                <c:pt idx="3704">
                  <c:v>26.87777777777778</c:v>
                </c:pt>
                <c:pt idx="3705">
                  <c:v>26.884222222222224</c:v>
                </c:pt>
                <c:pt idx="3706">
                  <c:v>26.879000000000001</c:v>
                </c:pt>
                <c:pt idx="3707">
                  <c:v>26.89811111111111</c:v>
                </c:pt>
                <c:pt idx="3708">
                  <c:v>26.886444444444447</c:v>
                </c:pt>
                <c:pt idx="3709">
                  <c:v>26.883333333333333</c:v>
                </c:pt>
                <c:pt idx="3710">
                  <c:v>26.837555555555557</c:v>
                </c:pt>
                <c:pt idx="3711">
                  <c:v>26.864555555555555</c:v>
                </c:pt>
                <c:pt idx="3712">
                  <c:v>26.847777777777779</c:v>
                </c:pt>
                <c:pt idx="3713">
                  <c:v>26.860777777777777</c:v>
                </c:pt>
                <c:pt idx="3714">
                  <c:v>26.847777777777779</c:v>
                </c:pt>
                <c:pt idx="3715">
                  <c:v>26.856222222222218</c:v>
                </c:pt>
                <c:pt idx="3716">
                  <c:v>26.837222222222223</c:v>
                </c:pt>
                <c:pt idx="3717">
                  <c:v>26.847222222222221</c:v>
                </c:pt>
                <c:pt idx="3718">
                  <c:v>26.822444444444443</c:v>
                </c:pt>
                <c:pt idx="3719">
                  <c:v>26.802777777777781</c:v>
                </c:pt>
                <c:pt idx="3720">
                  <c:v>26.81411111111111</c:v>
                </c:pt>
                <c:pt idx="3721">
                  <c:v>26.789666666666665</c:v>
                </c:pt>
                <c:pt idx="3722">
                  <c:v>26.783333333333331</c:v>
                </c:pt>
                <c:pt idx="3723">
                  <c:v>26.795222222222222</c:v>
                </c:pt>
                <c:pt idx="3724">
                  <c:v>26.789666666666669</c:v>
                </c:pt>
                <c:pt idx="3725">
                  <c:v>26.773666666666671</c:v>
                </c:pt>
                <c:pt idx="3726">
                  <c:v>26.77588888888889</c:v>
                </c:pt>
                <c:pt idx="3727">
                  <c:v>26.783888888888892</c:v>
                </c:pt>
                <c:pt idx="3728">
                  <c:v>26.767777777777777</c:v>
                </c:pt>
                <c:pt idx="3729">
                  <c:v>26.762666666666668</c:v>
                </c:pt>
                <c:pt idx="3730">
                  <c:v>26.753</c:v>
                </c:pt>
                <c:pt idx="3731">
                  <c:v>26.73811111111111</c:v>
                </c:pt>
                <c:pt idx="3732">
                  <c:v>26.756222222222224</c:v>
                </c:pt>
                <c:pt idx="3733">
                  <c:v>26.728666666666662</c:v>
                </c:pt>
                <c:pt idx="3734">
                  <c:v>26.721</c:v>
                </c:pt>
                <c:pt idx="3735">
                  <c:v>26.732777777777777</c:v>
                </c:pt>
                <c:pt idx="3736">
                  <c:v>26.735444444444447</c:v>
                </c:pt>
                <c:pt idx="3737">
                  <c:v>26.709111111111113</c:v>
                </c:pt>
                <c:pt idx="3738">
                  <c:v>26.696999999999999</c:v>
                </c:pt>
                <c:pt idx="3739">
                  <c:v>26.681555555555558</c:v>
                </c:pt>
                <c:pt idx="3740">
                  <c:v>26.693333333333335</c:v>
                </c:pt>
                <c:pt idx="3741">
                  <c:v>26.677777777777777</c:v>
                </c:pt>
                <c:pt idx="3742">
                  <c:v>26.693333333333339</c:v>
                </c:pt>
                <c:pt idx="3743">
                  <c:v>26.675666666666672</c:v>
                </c:pt>
                <c:pt idx="3744">
                  <c:v>26.671444444444447</c:v>
                </c:pt>
                <c:pt idx="3745">
                  <c:v>26.672888888888892</c:v>
                </c:pt>
                <c:pt idx="3746">
                  <c:v>26.675999999999998</c:v>
                </c:pt>
                <c:pt idx="3747">
                  <c:v>26.654444444444447</c:v>
                </c:pt>
                <c:pt idx="3748">
                  <c:v>26.664333333333335</c:v>
                </c:pt>
                <c:pt idx="3749">
                  <c:v>26.656222222222219</c:v>
                </c:pt>
                <c:pt idx="3750">
                  <c:v>26.673777777777772</c:v>
                </c:pt>
                <c:pt idx="3751">
                  <c:v>26.659222222222226</c:v>
                </c:pt>
                <c:pt idx="3752">
                  <c:v>26.651777777777781</c:v>
                </c:pt>
                <c:pt idx="3753">
                  <c:v>26.643222222222221</c:v>
                </c:pt>
                <c:pt idx="3754">
                  <c:v>26.631333333333334</c:v>
                </c:pt>
                <c:pt idx="3755">
                  <c:v>26.600888888888889</c:v>
                </c:pt>
                <c:pt idx="3756">
                  <c:v>26.590444444444447</c:v>
                </c:pt>
                <c:pt idx="3757">
                  <c:v>26.580111111111105</c:v>
                </c:pt>
                <c:pt idx="3758">
                  <c:v>26.601555555555553</c:v>
                </c:pt>
                <c:pt idx="3759">
                  <c:v>26.587444444444444</c:v>
                </c:pt>
                <c:pt idx="3760">
                  <c:v>26.564</c:v>
                </c:pt>
                <c:pt idx="3761">
                  <c:v>26.556888888888892</c:v>
                </c:pt>
                <c:pt idx="3762">
                  <c:v>26.535444444444447</c:v>
                </c:pt>
                <c:pt idx="3763">
                  <c:v>26.53788888888889</c:v>
                </c:pt>
                <c:pt idx="3764">
                  <c:v>26.541444444444441</c:v>
                </c:pt>
                <c:pt idx="3765">
                  <c:v>26.551666666666666</c:v>
                </c:pt>
                <c:pt idx="3766">
                  <c:v>26.562333333333335</c:v>
                </c:pt>
                <c:pt idx="3767">
                  <c:v>26.54</c:v>
                </c:pt>
                <c:pt idx="3768">
                  <c:v>26.532888888888888</c:v>
                </c:pt>
                <c:pt idx="3769">
                  <c:v>26.524777777777778</c:v>
                </c:pt>
                <c:pt idx="3770">
                  <c:v>26.53488888888889</c:v>
                </c:pt>
                <c:pt idx="3771">
                  <c:v>26.526777777777781</c:v>
                </c:pt>
                <c:pt idx="3772">
                  <c:v>26.527111111111108</c:v>
                </c:pt>
                <c:pt idx="3773">
                  <c:v>26.517222222222223</c:v>
                </c:pt>
                <c:pt idx="3774">
                  <c:v>26.50022222222222</c:v>
                </c:pt>
                <c:pt idx="3775">
                  <c:v>26.495999999999999</c:v>
                </c:pt>
                <c:pt idx="3776">
                  <c:v>26.498111111111111</c:v>
                </c:pt>
                <c:pt idx="3777">
                  <c:v>26.477555555555551</c:v>
                </c:pt>
                <c:pt idx="3778">
                  <c:v>26.481111111111112</c:v>
                </c:pt>
                <c:pt idx="3779">
                  <c:v>26.475555555555555</c:v>
                </c:pt>
                <c:pt idx="3780">
                  <c:v>26.458999999999996</c:v>
                </c:pt>
                <c:pt idx="3781">
                  <c:v>26.461666666666662</c:v>
                </c:pt>
                <c:pt idx="3782">
                  <c:v>26.465888888888891</c:v>
                </c:pt>
                <c:pt idx="3783">
                  <c:v>26.423999999999999</c:v>
                </c:pt>
                <c:pt idx="3784">
                  <c:v>26.42744444444444</c:v>
                </c:pt>
                <c:pt idx="3785">
                  <c:v>26.432555555555556</c:v>
                </c:pt>
                <c:pt idx="3786">
                  <c:v>26.437333333333335</c:v>
                </c:pt>
                <c:pt idx="3787">
                  <c:v>26.418111111111113</c:v>
                </c:pt>
                <c:pt idx="3788">
                  <c:v>26.398555555555554</c:v>
                </c:pt>
                <c:pt idx="3789">
                  <c:v>26.415666666666667</c:v>
                </c:pt>
                <c:pt idx="3790">
                  <c:v>26.409444444444443</c:v>
                </c:pt>
                <c:pt idx="3791">
                  <c:v>26.406555555555556</c:v>
                </c:pt>
                <c:pt idx="3792">
                  <c:v>26.399888888888885</c:v>
                </c:pt>
                <c:pt idx="3793">
                  <c:v>26.389333333333333</c:v>
                </c:pt>
                <c:pt idx="3794">
                  <c:v>26.404333333333334</c:v>
                </c:pt>
                <c:pt idx="3795">
                  <c:v>26.395111111111113</c:v>
                </c:pt>
                <c:pt idx="3796">
                  <c:v>26.393444444444448</c:v>
                </c:pt>
                <c:pt idx="3797">
                  <c:v>26.385777777777776</c:v>
                </c:pt>
                <c:pt idx="3798">
                  <c:v>26.378888888888888</c:v>
                </c:pt>
                <c:pt idx="3799">
                  <c:v>26.38411111111111</c:v>
                </c:pt>
                <c:pt idx="3800">
                  <c:v>26.374444444444446</c:v>
                </c:pt>
                <c:pt idx="3801">
                  <c:v>26.370333333333335</c:v>
                </c:pt>
                <c:pt idx="3802">
                  <c:v>26.37177777777778</c:v>
                </c:pt>
                <c:pt idx="3803">
                  <c:v>26.362000000000002</c:v>
                </c:pt>
                <c:pt idx="3804">
                  <c:v>26.345000000000002</c:v>
                </c:pt>
                <c:pt idx="3805">
                  <c:v>26.31644444444445</c:v>
                </c:pt>
                <c:pt idx="3806">
                  <c:v>26.323</c:v>
                </c:pt>
                <c:pt idx="3807">
                  <c:v>26.336333333333339</c:v>
                </c:pt>
                <c:pt idx="3808">
                  <c:v>26.32588888888889</c:v>
                </c:pt>
                <c:pt idx="3809">
                  <c:v>26.315111111111115</c:v>
                </c:pt>
                <c:pt idx="3810">
                  <c:v>26.313444444444443</c:v>
                </c:pt>
                <c:pt idx="3811">
                  <c:v>26.302</c:v>
                </c:pt>
                <c:pt idx="3812">
                  <c:v>26.290555555555549</c:v>
                </c:pt>
                <c:pt idx="3813">
                  <c:v>26.296111111111109</c:v>
                </c:pt>
                <c:pt idx="3814">
                  <c:v>26.275333333333329</c:v>
                </c:pt>
                <c:pt idx="3815">
                  <c:v>26.268222222222224</c:v>
                </c:pt>
                <c:pt idx="3816">
                  <c:v>26.25588888888889</c:v>
                </c:pt>
                <c:pt idx="3817">
                  <c:v>26.246444444444446</c:v>
                </c:pt>
                <c:pt idx="3818">
                  <c:v>26.26755555555556</c:v>
                </c:pt>
                <c:pt idx="3819">
                  <c:v>26.266777777777779</c:v>
                </c:pt>
                <c:pt idx="3820">
                  <c:v>26.25011111111111</c:v>
                </c:pt>
                <c:pt idx="3821">
                  <c:v>26.244222222222223</c:v>
                </c:pt>
                <c:pt idx="3822">
                  <c:v>26.250777777777778</c:v>
                </c:pt>
                <c:pt idx="3823">
                  <c:v>26.24111111111111</c:v>
                </c:pt>
                <c:pt idx="3824">
                  <c:v>26.240444444444446</c:v>
                </c:pt>
                <c:pt idx="3825">
                  <c:v>26.21788888888889</c:v>
                </c:pt>
                <c:pt idx="3826">
                  <c:v>26.194777777777777</c:v>
                </c:pt>
                <c:pt idx="3827">
                  <c:v>26.216333333333331</c:v>
                </c:pt>
                <c:pt idx="3828">
                  <c:v>26.226333333333329</c:v>
                </c:pt>
                <c:pt idx="3829">
                  <c:v>26.200444444444447</c:v>
                </c:pt>
                <c:pt idx="3830">
                  <c:v>26.202999999999999</c:v>
                </c:pt>
                <c:pt idx="3831">
                  <c:v>26.210555555555558</c:v>
                </c:pt>
                <c:pt idx="3832">
                  <c:v>26.171777777777777</c:v>
                </c:pt>
                <c:pt idx="3833">
                  <c:v>26.192555555555558</c:v>
                </c:pt>
                <c:pt idx="3834">
                  <c:v>26.183555555555554</c:v>
                </c:pt>
                <c:pt idx="3835">
                  <c:v>26.161444444444449</c:v>
                </c:pt>
                <c:pt idx="3836">
                  <c:v>26.160000000000004</c:v>
                </c:pt>
                <c:pt idx="3837">
                  <c:v>26.165666666666667</c:v>
                </c:pt>
                <c:pt idx="3838">
                  <c:v>26.170111111111112</c:v>
                </c:pt>
                <c:pt idx="3839">
                  <c:v>26.167111111111112</c:v>
                </c:pt>
                <c:pt idx="3840">
                  <c:v>26.143777777777775</c:v>
                </c:pt>
                <c:pt idx="3841">
                  <c:v>26.142777777777773</c:v>
                </c:pt>
                <c:pt idx="3842">
                  <c:v>26.141666666666666</c:v>
                </c:pt>
                <c:pt idx="3843">
                  <c:v>26.136111111111106</c:v>
                </c:pt>
                <c:pt idx="3844">
                  <c:v>26.136111111111113</c:v>
                </c:pt>
                <c:pt idx="3845">
                  <c:v>26.128444444444444</c:v>
                </c:pt>
                <c:pt idx="3846">
                  <c:v>26.140333333333334</c:v>
                </c:pt>
                <c:pt idx="3847">
                  <c:v>26.127888888888894</c:v>
                </c:pt>
                <c:pt idx="3848">
                  <c:v>26.130555555555556</c:v>
                </c:pt>
                <c:pt idx="3849">
                  <c:v>26.110444444444443</c:v>
                </c:pt>
                <c:pt idx="3850">
                  <c:v>26.108555555555554</c:v>
                </c:pt>
                <c:pt idx="3851">
                  <c:v>26.1</c:v>
                </c:pt>
                <c:pt idx="3852">
                  <c:v>26.090999999999998</c:v>
                </c:pt>
                <c:pt idx="3853">
                  <c:v>26.088333333333331</c:v>
                </c:pt>
                <c:pt idx="3854">
                  <c:v>26.076888888888888</c:v>
                </c:pt>
                <c:pt idx="3855">
                  <c:v>26.078333333333333</c:v>
                </c:pt>
                <c:pt idx="3856">
                  <c:v>26.06411111111111</c:v>
                </c:pt>
                <c:pt idx="3857">
                  <c:v>26.073333333333334</c:v>
                </c:pt>
                <c:pt idx="3858">
                  <c:v>26.040222222222223</c:v>
                </c:pt>
                <c:pt idx="3859">
                  <c:v>26.031999999999996</c:v>
                </c:pt>
                <c:pt idx="3860">
                  <c:v>26.036222222222221</c:v>
                </c:pt>
                <c:pt idx="3861">
                  <c:v>26.01711111111111</c:v>
                </c:pt>
                <c:pt idx="3862">
                  <c:v>26.010000000000005</c:v>
                </c:pt>
                <c:pt idx="3863">
                  <c:v>26.011333333333333</c:v>
                </c:pt>
                <c:pt idx="3864">
                  <c:v>25.992333333333335</c:v>
                </c:pt>
                <c:pt idx="3865">
                  <c:v>25.99977777777778</c:v>
                </c:pt>
                <c:pt idx="3866">
                  <c:v>26.012666666666671</c:v>
                </c:pt>
                <c:pt idx="3867">
                  <c:v>25.999333333333333</c:v>
                </c:pt>
                <c:pt idx="3868">
                  <c:v>26.003777777777781</c:v>
                </c:pt>
                <c:pt idx="3869">
                  <c:v>26.013666666666666</c:v>
                </c:pt>
                <c:pt idx="3870">
                  <c:v>26.000999999999998</c:v>
                </c:pt>
                <c:pt idx="3871">
                  <c:v>25.992000000000001</c:v>
                </c:pt>
                <c:pt idx="3872">
                  <c:v>25.996222222222215</c:v>
                </c:pt>
                <c:pt idx="3873">
                  <c:v>25.985333333333333</c:v>
                </c:pt>
                <c:pt idx="3874">
                  <c:v>25.96811111111111</c:v>
                </c:pt>
                <c:pt idx="3875">
                  <c:v>25.945444444444448</c:v>
                </c:pt>
                <c:pt idx="3876">
                  <c:v>25.936333333333337</c:v>
                </c:pt>
                <c:pt idx="3877">
                  <c:v>25.942888888888895</c:v>
                </c:pt>
                <c:pt idx="3878">
                  <c:v>25.953444444444447</c:v>
                </c:pt>
                <c:pt idx="3879">
                  <c:v>25.926666666666666</c:v>
                </c:pt>
                <c:pt idx="3880">
                  <c:v>25.923555555555552</c:v>
                </c:pt>
                <c:pt idx="3881">
                  <c:v>25.926222222222222</c:v>
                </c:pt>
                <c:pt idx="3882">
                  <c:v>25.911777777777775</c:v>
                </c:pt>
                <c:pt idx="3883">
                  <c:v>25.904444444444447</c:v>
                </c:pt>
                <c:pt idx="3884">
                  <c:v>25.903222222222226</c:v>
                </c:pt>
                <c:pt idx="3885">
                  <c:v>25.886444444444447</c:v>
                </c:pt>
                <c:pt idx="3886">
                  <c:v>25.904777777777777</c:v>
                </c:pt>
                <c:pt idx="3887">
                  <c:v>25.879777777777779</c:v>
                </c:pt>
                <c:pt idx="3888">
                  <c:v>25.889444444444443</c:v>
                </c:pt>
                <c:pt idx="3889">
                  <c:v>25.890888888888888</c:v>
                </c:pt>
                <c:pt idx="3890">
                  <c:v>25.88066666666667</c:v>
                </c:pt>
                <c:pt idx="3891">
                  <c:v>25.858999999999998</c:v>
                </c:pt>
                <c:pt idx="3892">
                  <c:v>25.840888888888891</c:v>
                </c:pt>
                <c:pt idx="3893">
                  <c:v>25.846222222222224</c:v>
                </c:pt>
                <c:pt idx="3894">
                  <c:v>25.841222222222218</c:v>
                </c:pt>
                <c:pt idx="3895">
                  <c:v>25.828666666666667</c:v>
                </c:pt>
                <c:pt idx="3896">
                  <c:v>25.821333333333332</c:v>
                </c:pt>
                <c:pt idx="3897">
                  <c:v>25.837888888888887</c:v>
                </c:pt>
                <c:pt idx="3898">
                  <c:v>25.831222222222223</c:v>
                </c:pt>
                <c:pt idx="3899">
                  <c:v>25.821000000000002</c:v>
                </c:pt>
                <c:pt idx="3900">
                  <c:v>25.806444444444445</c:v>
                </c:pt>
                <c:pt idx="3901">
                  <c:v>25.789444444444442</c:v>
                </c:pt>
                <c:pt idx="3902">
                  <c:v>25.794666666666668</c:v>
                </c:pt>
                <c:pt idx="3903">
                  <c:v>25.784444444444443</c:v>
                </c:pt>
                <c:pt idx="3904">
                  <c:v>25.777777777777779</c:v>
                </c:pt>
                <c:pt idx="3905">
                  <c:v>25.778333333333332</c:v>
                </c:pt>
                <c:pt idx="3906">
                  <c:v>25.794111111111114</c:v>
                </c:pt>
                <c:pt idx="3907">
                  <c:v>25.782888888888895</c:v>
                </c:pt>
                <c:pt idx="3908">
                  <c:v>25.780555555555559</c:v>
                </c:pt>
                <c:pt idx="3909">
                  <c:v>25.779555555555554</c:v>
                </c:pt>
                <c:pt idx="3910">
                  <c:v>25.763666666666666</c:v>
                </c:pt>
                <c:pt idx="3911">
                  <c:v>25.763777777777776</c:v>
                </c:pt>
                <c:pt idx="3912">
                  <c:v>25.752555555555556</c:v>
                </c:pt>
                <c:pt idx="3913">
                  <c:v>25.741</c:v>
                </c:pt>
                <c:pt idx="3914">
                  <c:v>25.755333333333336</c:v>
                </c:pt>
                <c:pt idx="3915">
                  <c:v>25.755999999999997</c:v>
                </c:pt>
                <c:pt idx="3916">
                  <c:v>25.774444444444441</c:v>
                </c:pt>
                <c:pt idx="3917">
                  <c:v>25.736666666666665</c:v>
                </c:pt>
                <c:pt idx="3918">
                  <c:v>25.743444444444449</c:v>
                </c:pt>
                <c:pt idx="3919">
                  <c:v>25.728777777777779</c:v>
                </c:pt>
                <c:pt idx="3920">
                  <c:v>25.712444444444444</c:v>
                </c:pt>
                <c:pt idx="3921">
                  <c:v>25.709999999999997</c:v>
                </c:pt>
                <c:pt idx="3922">
                  <c:v>25.706222222222223</c:v>
                </c:pt>
                <c:pt idx="3923">
                  <c:v>25.706555555555553</c:v>
                </c:pt>
                <c:pt idx="3924">
                  <c:v>25.670777777777779</c:v>
                </c:pt>
                <c:pt idx="3925">
                  <c:v>25.678444444444445</c:v>
                </c:pt>
                <c:pt idx="3926">
                  <c:v>25.677777777777777</c:v>
                </c:pt>
                <c:pt idx="3927">
                  <c:v>25.662000000000003</c:v>
                </c:pt>
                <c:pt idx="3928">
                  <c:v>25.658111111111111</c:v>
                </c:pt>
                <c:pt idx="3929">
                  <c:v>25.65722222222222</c:v>
                </c:pt>
                <c:pt idx="3930">
                  <c:v>25.670555555555552</c:v>
                </c:pt>
                <c:pt idx="3931">
                  <c:v>25.654777777777774</c:v>
                </c:pt>
                <c:pt idx="3932">
                  <c:v>25.61866666666667</c:v>
                </c:pt>
                <c:pt idx="3933">
                  <c:v>25.634444444444441</c:v>
                </c:pt>
                <c:pt idx="3934">
                  <c:v>25.61866666666667</c:v>
                </c:pt>
                <c:pt idx="3935">
                  <c:v>25.613222222222223</c:v>
                </c:pt>
                <c:pt idx="3936">
                  <c:v>25.618888888888886</c:v>
                </c:pt>
                <c:pt idx="3937">
                  <c:v>25.598444444444443</c:v>
                </c:pt>
                <c:pt idx="3938">
                  <c:v>25.59255555555556</c:v>
                </c:pt>
                <c:pt idx="3939">
                  <c:v>25.58411111111111</c:v>
                </c:pt>
                <c:pt idx="3940">
                  <c:v>25.577333333333332</c:v>
                </c:pt>
                <c:pt idx="3941">
                  <c:v>25.583777777777776</c:v>
                </c:pt>
                <c:pt idx="3942">
                  <c:v>25.569888888888887</c:v>
                </c:pt>
                <c:pt idx="3943">
                  <c:v>25.592333333333332</c:v>
                </c:pt>
                <c:pt idx="3944">
                  <c:v>25.569333333333336</c:v>
                </c:pt>
                <c:pt idx="3945">
                  <c:v>25.575666666666663</c:v>
                </c:pt>
                <c:pt idx="3946">
                  <c:v>25.56411111111111</c:v>
                </c:pt>
                <c:pt idx="3947">
                  <c:v>25.55477777777778</c:v>
                </c:pt>
                <c:pt idx="3948">
                  <c:v>25.557777777777776</c:v>
                </c:pt>
                <c:pt idx="3949">
                  <c:v>25.539888888888889</c:v>
                </c:pt>
                <c:pt idx="3950">
                  <c:v>25.555333333333333</c:v>
                </c:pt>
                <c:pt idx="3951">
                  <c:v>25.532222222222217</c:v>
                </c:pt>
                <c:pt idx="3952">
                  <c:v>25.537222222222219</c:v>
                </c:pt>
                <c:pt idx="3953">
                  <c:v>25.537111111111113</c:v>
                </c:pt>
                <c:pt idx="3954">
                  <c:v>25.537999999999997</c:v>
                </c:pt>
                <c:pt idx="3955">
                  <c:v>25.529444444444451</c:v>
                </c:pt>
                <c:pt idx="3956">
                  <c:v>25.534777777777776</c:v>
                </c:pt>
                <c:pt idx="3957">
                  <c:v>25.528444444444446</c:v>
                </c:pt>
                <c:pt idx="3958">
                  <c:v>25.513111111111115</c:v>
                </c:pt>
                <c:pt idx="3959">
                  <c:v>25.532888888888888</c:v>
                </c:pt>
                <c:pt idx="3960">
                  <c:v>25.51188888888889</c:v>
                </c:pt>
                <c:pt idx="3961">
                  <c:v>25.520111111111113</c:v>
                </c:pt>
                <c:pt idx="3962">
                  <c:v>25.504444444444445</c:v>
                </c:pt>
                <c:pt idx="3963">
                  <c:v>25.50922222222222</c:v>
                </c:pt>
                <c:pt idx="3964">
                  <c:v>25.502444444444439</c:v>
                </c:pt>
                <c:pt idx="3965">
                  <c:v>25.483666666666664</c:v>
                </c:pt>
                <c:pt idx="3966">
                  <c:v>25.493333333333332</c:v>
                </c:pt>
                <c:pt idx="3967">
                  <c:v>25.480222222222221</c:v>
                </c:pt>
                <c:pt idx="3968">
                  <c:v>25.489666666666665</c:v>
                </c:pt>
                <c:pt idx="3969">
                  <c:v>25.480555555555554</c:v>
                </c:pt>
                <c:pt idx="3970">
                  <c:v>25.440666666666665</c:v>
                </c:pt>
                <c:pt idx="3971">
                  <c:v>25.446222222222222</c:v>
                </c:pt>
                <c:pt idx="3972">
                  <c:v>25.432666666666666</c:v>
                </c:pt>
                <c:pt idx="3973">
                  <c:v>25.416444444444444</c:v>
                </c:pt>
                <c:pt idx="3974">
                  <c:v>25.422111111111107</c:v>
                </c:pt>
                <c:pt idx="3975">
                  <c:v>25.41033333333333</c:v>
                </c:pt>
                <c:pt idx="3976">
                  <c:v>25.42422222222222</c:v>
                </c:pt>
                <c:pt idx="3977">
                  <c:v>25.409333333333329</c:v>
                </c:pt>
                <c:pt idx="3978">
                  <c:v>25.417333333333332</c:v>
                </c:pt>
                <c:pt idx="3979">
                  <c:v>25.399777777777778</c:v>
                </c:pt>
                <c:pt idx="3980">
                  <c:v>25.407888888888884</c:v>
                </c:pt>
                <c:pt idx="3981">
                  <c:v>25.403777777777776</c:v>
                </c:pt>
                <c:pt idx="3982">
                  <c:v>25.397000000000002</c:v>
                </c:pt>
                <c:pt idx="3983">
                  <c:v>25.373666666666665</c:v>
                </c:pt>
                <c:pt idx="3984">
                  <c:v>25.382444444444442</c:v>
                </c:pt>
                <c:pt idx="3985">
                  <c:v>25.365666666666666</c:v>
                </c:pt>
                <c:pt idx="3986">
                  <c:v>25.351111111111109</c:v>
                </c:pt>
                <c:pt idx="3987">
                  <c:v>25.351555555555553</c:v>
                </c:pt>
                <c:pt idx="3988">
                  <c:v>25.361222222222221</c:v>
                </c:pt>
                <c:pt idx="3989">
                  <c:v>25.341111111111111</c:v>
                </c:pt>
                <c:pt idx="3990">
                  <c:v>25.325111111111109</c:v>
                </c:pt>
                <c:pt idx="3991">
                  <c:v>25.330777777777779</c:v>
                </c:pt>
                <c:pt idx="3992">
                  <c:v>25.315555555555559</c:v>
                </c:pt>
                <c:pt idx="3993">
                  <c:v>25.321444444444449</c:v>
                </c:pt>
                <c:pt idx="3994">
                  <c:v>25.327888888888886</c:v>
                </c:pt>
                <c:pt idx="3995">
                  <c:v>25.318666666666665</c:v>
                </c:pt>
                <c:pt idx="3996">
                  <c:v>25.306666666666668</c:v>
                </c:pt>
                <c:pt idx="3997">
                  <c:v>25.31411111111111</c:v>
                </c:pt>
                <c:pt idx="3998">
                  <c:v>25.298111111111112</c:v>
                </c:pt>
                <c:pt idx="3999">
                  <c:v>25.296111111111113</c:v>
                </c:pt>
                <c:pt idx="4000">
                  <c:v>25.295222222222225</c:v>
                </c:pt>
                <c:pt idx="4001">
                  <c:v>25.282888888888888</c:v>
                </c:pt>
                <c:pt idx="4002">
                  <c:v>25.274888888888889</c:v>
                </c:pt>
                <c:pt idx="4003">
                  <c:v>25.299666666666667</c:v>
                </c:pt>
                <c:pt idx="4004">
                  <c:v>25.286777777777779</c:v>
                </c:pt>
                <c:pt idx="4005">
                  <c:v>25.291555555555558</c:v>
                </c:pt>
                <c:pt idx="4006">
                  <c:v>25.284222222222226</c:v>
                </c:pt>
                <c:pt idx="4007">
                  <c:v>25.278777777777776</c:v>
                </c:pt>
                <c:pt idx="4008">
                  <c:v>25.291555555555554</c:v>
                </c:pt>
                <c:pt idx="4009">
                  <c:v>25.26188888888889</c:v>
                </c:pt>
                <c:pt idx="4010">
                  <c:v>25.256000000000004</c:v>
                </c:pt>
                <c:pt idx="4011">
                  <c:v>25.244555555555554</c:v>
                </c:pt>
                <c:pt idx="4012">
                  <c:v>25.237222222222222</c:v>
                </c:pt>
                <c:pt idx="4013">
                  <c:v>25.231888888888889</c:v>
                </c:pt>
                <c:pt idx="4014">
                  <c:v>25.226444444444443</c:v>
                </c:pt>
                <c:pt idx="4015">
                  <c:v>25.219111111111108</c:v>
                </c:pt>
                <c:pt idx="4016">
                  <c:v>25.208666666666669</c:v>
                </c:pt>
                <c:pt idx="4017">
                  <c:v>25.185444444444446</c:v>
                </c:pt>
                <c:pt idx="4018">
                  <c:v>25.191444444444446</c:v>
                </c:pt>
                <c:pt idx="4019">
                  <c:v>25.193777777777775</c:v>
                </c:pt>
                <c:pt idx="4020">
                  <c:v>25.176555555555556</c:v>
                </c:pt>
                <c:pt idx="4021">
                  <c:v>25.188777777777776</c:v>
                </c:pt>
                <c:pt idx="4022">
                  <c:v>25.187666666666665</c:v>
                </c:pt>
                <c:pt idx="4023">
                  <c:v>25.16011111111111</c:v>
                </c:pt>
                <c:pt idx="4024">
                  <c:v>25.146222222222221</c:v>
                </c:pt>
                <c:pt idx="4025">
                  <c:v>25.15411111111111</c:v>
                </c:pt>
                <c:pt idx="4026">
                  <c:v>25.126999999999995</c:v>
                </c:pt>
                <c:pt idx="4027">
                  <c:v>25.126444444444441</c:v>
                </c:pt>
                <c:pt idx="4028">
                  <c:v>25.13366666666667</c:v>
                </c:pt>
                <c:pt idx="4029">
                  <c:v>25.106666666666669</c:v>
                </c:pt>
                <c:pt idx="4030">
                  <c:v>25.140333333333338</c:v>
                </c:pt>
                <c:pt idx="4031">
                  <c:v>25.134333333333334</c:v>
                </c:pt>
                <c:pt idx="4032">
                  <c:v>25.136222222222223</c:v>
                </c:pt>
                <c:pt idx="4033">
                  <c:v>25.101888888888894</c:v>
                </c:pt>
                <c:pt idx="4034">
                  <c:v>25.126777777777775</c:v>
                </c:pt>
                <c:pt idx="4035">
                  <c:v>25.105111111111114</c:v>
                </c:pt>
                <c:pt idx="4036">
                  <c:v>25.108111111111114</c:v>
                </c:pt>
                <c:pt idx="4037">
                  <c:v>25.104111111111106</c:v>
                </c:pt>
                <c:pt idx="4038">
                  <c:v>25.108555555555554</c:v>
                </c:pt>
                <c:pt idx="4039">
                  <c:v>25.107222222222227</c:v>
                </c:pt>
                <c:pt idx="4040">
                  <c:v>25.079000000000001</c:v>
                </c:pt>
                <c:pt idx="4041">
                  <c:v>25.075666666666663</c:v>
                </c:pt>
                <c:pt idx="4042">
                  <c:v>25.056222222222218</c:v>
                </c:pt>
                <c:pt idx="4043">
                  <c:v>25.052777777777777</c:v>
                </c:pt>
                <c:pt idx="4044">
                  <c:v>25.061777777777777</c:v>
                </c:pt>
                <c:pt idx="4045">
                  <c:v>25.059000000000001</c:v>
                </c:pt>
                <c:pt idx="4046">
                  <c:v>25.045111111111112</c:v>
                </c:pt>
                <c:pt idx="4047">
                  <c:v>25.037555555555556</c:v>
                </c:pt>
                <c:pt idx="4048">
                  <c:v>25.027111111111111</c:v>
                </c:pt>
                <c:pt idx="4049">
                  <c:v>25.019222222222222</c:v>
                </c:pt>
                <c:pt idx="4050">
                  <c:v>25.025777777777776</c:v>
                </c:pt>
                <c:pt idx="4051">
                  <c:v>25.023</c:v>
                </c:pt>
                <c:pt idx="4052">
                  <c:v>25.007666666666665</c:v>
                </c:pt>
                <c:pt idx="4053">
                  <c:v>25.024888888888892</c:v>
                </c:pt>
                <c:pt idx="4054">
                  <c:v>25.012777777777774</c:v>
                </c:pt>
                <c:pt idx="4055">
                  <c:v>24.970000000000002</c:v>
                </c:pt>
                <c:pt idx="4056">
                  <c:v>25.003</c:v>
                </c:pt>
                <c:pt idx="4057">
                  <c:v>24.986444444444444</c:v>
                </c:pt>
                <c:pt idx="4058">
                  <c:v>24.972888888888889</c:v>
                </c:pt>
                <c:pt idx="4059">
                  <c:v>24.98822222222222</c:v>
                </c:pt>
                <c:pt idx="4060">
                  <c:v>24.975444444444445</c:v>
                </c:pt>
                <c:pt idx="4061">
                  <c:v>24.948222222222224</c:v>
                </c:pt>
                <c:pt idx="4062">
                  <c:v>24.946555555555555</c:v>
                </c:pt>
                <c:pt idx="4063">
                  <c:v>24.953888888888891</c:v>
                </c:pt>
                <c:pt idx="4064">
                  <c:v>24.962666666666667</c:v>
                </c:pt>
                <c:pt idx="4065">
                  <c:v>24.945555555555558</c:v>
                </c:pt>
                <c:pt idx="4066">
                  <c:v>24.94188888888889</c:v>
                </c:pt>
                <c:pt idx="4067">
                  <c:v>24.952333333333335</c:v>
                </c:pt>
                <c:pt idx="4068">
                  <c:v>24.946777777777775</c:v>
                </c:pt>
                <c:pt idx="4069">
                  <c:v>24.934888888888889</c:v>
                </c:pt>
                <c:pt idx="4070">
                  <c:v>24.945555555555554</c:v>
                </c:pt>
                <c:pt idx="4071">
                  <c:v>24.916555555555551</c:v>
                </c:pt>
                <c:pt idx="4072">
                  <c:v>24.925111111111111</c:v>
                </c:pt>
                <c:pt idx="4073">
                  <c:v>24.923666666666669</c:v>
                </c:pt>
                <c:pt idx="4074">
                  <c:v>24.914444444444445</c:v>
                </c:pt>
                <c:pt idx="4075">
                  <c:v>24.904333333333334</c:v>
                </c:pt>
                <c:pt idx="4076">
                  <c:v>24.918555555555557</c:v>
                </c:pt>
                <c:pt idx="4077">
                  <c:v>24.906888888888886</c:v>
                </c:pt>
                <c:pt idx="4078">
                  <c:v>24.905888888888889</c:v>
                </c:pt>
                <c:pt idx="4079">
                  <c:v>24.892444444444447</c:v>
                </c:pt>
                <c:pt idx="4080">
                  <c:v>24.877111111111113</c:v>
                </c:pt>
                <c:pt idx="4081">
                  <c:v>24.855888888888888</c:v>
                </c:pt>
                <c:pt idx="4082">
                  <c:v>24.874999999999996</c:v>
                </c:pt>
                <c:pt idx="4083">
                  <c:v>24.861666666666665</c:v>
                </c:pt>
                <c:pt idx="4084">
                  <c:v>24.866777777777781</c:v>
                </c:pt>
                <c:pt idx="4085">
                  <c:v>24.840666666666664</c:v>
                </c:pt>
                <c:pt idx="4086">
                  <c:v>24.846999999999998</c:v>
                </c:pt>
                <c:pt idx="4087">
                  <c:v>24.850999999999999</c:v>
                </c:pt>
                <c:pt idx="4088">
                  <c:v>24.769555555555559</c:v>
                </c:pt>
                <c:pt idx="4089">
                  <c:v>24.786888888888893</c:v>
                </c:pt>
                <c:pt idx="4090">
                  <c:v>24.749333333333333</c:v>
                </c:pt>
                <c:pt idx="4091">
                  <c:v>24.728444444444445</c:v>
                </c:pt>
                <c:pt idx="4092">
                  <c:v>24.758999999999997</c:v>
                </c:pt>
                <c:pt idx="4093">
                  <c:v>24.758555555555553</c:v>
                </c:pt>
                <c:pt idx="4094">
                  <c:v>24.792666666666669</c:v>
                </c:pt>
                <c:pt idx="4095">
                  <c:v>24.772555555555556</c:v>
                </c:pt>
                <c:pt idx="4096">
                  <c:v>24.784444444444446</c:v>
                </c:pt>
                <c:pt idx="4097">
                  <c:v>24.796666666666667</c:v>
                </c:pt>
                <c:pt idx="4098">
                  <c:v>24.797333333333331</c:v>
                </c:pt>
                <c:pt idx="4099">
                  <c:v>24.766222222222222</c:v>
                </c:pt>
                <c:pt idx="4100">
                  <c:v>24.769999999999996</c:v>
                </c:pt>
                <c:pt idx="4101">
                  <c:v>24.756888888888891</c:v>
                </c:pt>
                <c:pt idx="4102">
                  <c:v>24.737777777777779</c:v>
                </c:pt>
                <c:pt idx="4103">
                  <c:v>24.773888888888891</c:v>
                </c:pt>
                <c:pt idx="4104">
                  <c:v>24.771666666666665</c:v>
                </c:pt>
                <c:pt idx="4105">
                  <c:v>24.748666666666665</c:v>
                </c:pt>
                <c:pt idx="4106">
                  <c:v>24.76722222222222</c:v>
                </c:pt>
                <c:pt idx="4107">
                  <c:v>24.794</c:v>
                </c:pt>
                <c:pt idx="4108">
                  <c:v>24.751888888888885</c:v>
                </c:pt>
                <c:pt idx="4109">
                  <c:v>24.779000000000003</c:v>
                </c:pt>
                <c:pt idx="4110">
                  <c:v>24.783888888888889</c:v>
                </c:pt>
                <c:pt idx="4111">
                  <c:v>24.795999999999999</c:v>
                </c:pt>
                <c:pt idx="4112">
                  <c:v>24.789222222222222</c:v>
                </c:pt>
                <c:pt idx="4113">
                  <c:v>24.794666666666664</c:v>
                </c:pt>
                <c:pt idx="4114">
                  <c:v>24.793333333333337</c:v>
                </c:pt>
                <c:pt idx="4115">
                  <c:v>24.801333333333336</c:v>
                </c:pt>
                <c:pt idx="4116">
                  <c:v>24.799444444444443</c:v>
                </c:pt>
                <c:pt idx="4117">
                  <c:v>24.801222222222222</c:v>
                </c:pt>
                <c:pt idx="4118">
                  <c:v>24.781444444444446</c:v>
                </c:pt>
                <c:pt idx="4119">
                  <c:v>24.730777777777778</c:v>
                </c:pt>
                <c:pt idx="4120">
                  <c:v>24.73822222222222</c:v>
                </c:pt>
                <c:pt idx="4121">
                  <c:v>24.735999999999997</c:v>
                </c:pt>
                <c:pt idx="4122">
                  <c:v>24.735222222222223</c:v>
                </c:pt>
                <c:pt idx="4123">
                  <c:v>24.738555555555553</c:v>
                </c:pt>
                <c:pt idx="4124">
                  <c:v>24.748999999999999</c:v>
                </c:pt>
                <c:pt idx="4125">
                  <c:v>24.748000000000005</c:v>
                </c:pt>
                <c:pt idx="4126">
                  <c:v>24.763777777777776</c:v>
                </c:pt>
                <c:pt idx="4127">
                  <c:v>24.75922222222222</c:v>
                </c:pt>
                <c:pt idx="4128">
                  <c:v>24.756666666666668</c:v>
                </c:pt>
                <c:pt idx="4129">
                  <c:v>24.729333333333336</c:v>
                </c:pt>
                <c:pt idx="4130">
                  <c:v>24.748444444444445</c:v>
                </c:pt>
                <c:pt idx="4131">
                  <c:v>24.684111111111111</c:v>
                </c:pt>
                <c:pt idx="4132">
                  <c:v>24.719555555555552</c:v>
                </c:pt>
                <c:pt idx="4133">
                  <c:v>24.722999999999999</c:v>
                </c:pt>
                <c:pt idx="4134">
                  <c:v>24.719444444444449</c:v>
                </c:pt>
                <c:pt idx="4135">
                  <c:v>24.709888888888891</c:v>
                </c:pt>
                <c:pt idx="4136">
                  <c:v>24.718888888888884</c:v>
                </c:pt>
                <c:pt idx="4137">
                  <c:v>24.723444444444443</c:v>
                </c:pt>
                <c:pt idx="4138">
                  <c:v>24.718555555555557</c:v>
                </c:pt>
                <c:pt idx="4139">
                  <c:v>24.715555555555554</c:v>
                </c:pt>
                <c:pt idx="4140">
                  <c:v>24.719444444444445</c:v>
                </c:pt>
                <c:pt idx="4141">
                  <c:v>24.732666666666667</c:v>
                </c:pt>
                <c:pt idx="4142">
                  <c:v>24.74388888888889</c:v>
                </c:pt>
                <c:pt idx="4143">
                  <c:v>24.73277777777778</c:v>
                </c:pt>
                <c:pt idx="4144">
                  <c:v>24.735888888888887</c:v>
                </c:pt>
                <c:pt idx="4145">
                  <c:v>24.75911111111111</c:v>
                </c:pt>
                <c:pt idx="4146">
                  <c:v>24.748555555555555</c:v>
                </c:pt>
                <c:pt idx="4147">
                  <c:v>24.74944444444445</c:v>
                </c:pt>
                <c:pt idx="4148">
                  <c:v>24.76733333333333</c:v>
                </c:pt>
                <c:pt idx="4149">
                  <c:v>24.745222222222225</c:v>
                </c:pt>
                <c:pt idx="4150">
                  <c:v>24.779777777777777</c:v>
                </c:pt>
                <c:pt idx="4151">
                  <c:v>24.794444444444444</c:v>
                </c:pt>
                <c:pt idx="4152">
                  <c:v>24.804333333333332</c:v>
                </c:pt>
                <c:pt idx="4153">
                  <c:v>24.814</c:v>
                </c:pt>
                <c:pt idx="4154">
                  <c:v>24.81955555555556</c:v>
                </c:pt>
                <c:pt idx="4155">
                  <c:v>24.839666666666666</c:v>
                </c:pt>
                <c:pt idx="4156">
                  <c:v>24.840888888888891</c:v>
                </c:pt>
                <c:pt idx="4157">
                  <c:v>24.858666666666664</c:v>
                </c:pt>
                <c:pt idx="4158">
                  <c:v>24.895777777777781</c:v>
                </c:pt>
                <c:pt idx="4159">
                  <c:v>24.909111111111109</c:v>
                </c:pt>
                <c:pt idx="4160">
                  <c:v>24.940888888888892</c:v>
                </c:pt>
                <c:pt idx="4161">
                  <c:v>24.974</c:v>
                </c:pt>
                <c:pt idx="4162">
                  <c:v>25.025555555555556</c:v>
                </c:pt>
                <c:pt idx="4163">
                  <c:v>25.041444444444444</c:v>
                </c:pt>
                <c:pt idx="4164">
                  <c:v>25.056666666666672</c:v>
                </c:pt>
                <c:pt idx="4165">
                  <c:v>25.101111111111109</c:v>
                </c:pt>
                <c:pt idx="4166">
                  <c:v>25.122888888888887</c:v>
                </c:pt>
                <c:pt idx="4167">
                  <c:v>25.109444444444446</c:v>
                </c:pt>
                <c:pt idx="4168">
                  <c:v>25.130333333333333</c:v>
                </c:pt>
                <c:pt idx="4169">
                  <c:v>25.126333333333331</c:v>
                </c:pt>
                <c:pt idx="4170">
                  <c:v>25.165333333333333</c:v>
                </c:pt>
                <c:pt idx="4171">
                  <c:v>25.181555555555558</c:v>
                </c:pt>
                <c:pt idx="4172">
                  <c:v>25.234666666666669</c:v>
                </c:pt>
                <c:pt idx="4173">
                  <c:v>25.303999999999998</c:v>
                </c:pt>
                <c:pt idx="4174">
                  <c:v>25.333333333333332</c:v>
                </c:pt>
                <c:pt idx="4175">
                  <c:v>25.353000000000002</c:v>
                </c:pt>
                <c:pt idx="4176">
                  <c:v>25.403333333333329</c:v>
                </c:pt>
                <c:pt idx="4177">
                  <c:v>25.441555555555553</c:v>
                </c:pt>
                <c:pt idx="4178">
                  <c:v>25.450999999999997</c:v>
                </c:pt>
                <c:pt idx="4179">
                  <c:v>25.477111111111114</c:v>
                </c:pt>
                <c:pt idx="4180">
                  <c:v>25.518111111111111</c:v>
                </c:pt>
                <c:pt idx="4181">
                  <c:v>25.543666666666667</c:v>
                </c:pt>
                <c:pt idx="4182">
                  <c:v>25.612444444444446</c:v>
                </c:pt>
                <c:pt idx="4183">
                  <c:v>25.660333333333337</c:v>
                </c:pt>
                <c:pt idx="4184">
                  <c:v>25.722111111111115</c:v>
                </c:pt>
                <c:pt idx="4185">
                  <c:v>25.744888888888891</c:v>
                </c:pt>
                <c:pt idx="4186">
                  <c:v>25.785111111111114</c:v>
                </c:pt>
                <c:pt idx="4187">
                  <c:v>25.840222222222224</c:v>
                </c:pt>
                <c:pt idx="4188">
                  <c:v>25.876555555555555</c:v>
                </c:pt>
                <c:pt idx="4189">
                  <c:v>25.930666666666671</c:v>
                </c:pt>
                <c:pt idx="4190">
                  <c:v>25.957444444444441</c:v>
                </c:pt>
                <c:pt idx="4191">
                  <c:v>26.016666666666666</c:v>
                </c:pt>
                <c:pt idx="4192">
                  <c:v>26.086666666666666</c:v>
                </c:pt>
                <c:pt idx="4193">
                  <c:v>26.154888888888891</c:v>
                </c:pt>
                <c:pt idx="4194">
                  <c:v>26.208333333333329</c:v>
                </c:pt>
                <c:pt idx="4195">
                  <c:v>26.250444444444447</c:v>
                </c:pt>
                <c:pt idx="4196">
                  <c:v>26.25033333333333</c:v>
                </c:pt>
                <c:pt idx="4197">
                  <c:v>26.303333333333331</c:v>
                </c:pt>
                <c:pt idx="4198">
                  <c:v>26.367555555555558</c:v>
                </c:pt>
                <c:pt idx="4199">
                  <c:v>26.404666666666671</c:v>
                </c:pt>
                <c:pt idx="4200">
                  <c:v>26.468444444444444</c:v>
                </c:pt>
                <c:pt idx="4201">
                  <c:v>26.546111111111109</c:v>
                </c:pt>
                <c:pt idx="4202">
                  <c:v>26.643555555555558</c:v>
                </c:pt>
                <c:pt idx="4203">
                  <c:v>26.704666666666668</c:v>
                </c:pt>
                <c:pt idx="4204">
                  <c:v>26.779666666666667</c:v>
                </c:pt>
                <c:pt idx="4205">
                  <c:v>26.800444444444445</c:v>
                </c:pt>
                <c:pt idx="4206">
                  <c:v>26.881555555555554</c:v>
                </c:pt>
                <c:pt idx="4207">
                  <c:v>26.914444444444442</c:v>
                </c:pt>
                <c:pt idx="4208">
                  <c:v>26.97377777777778</c:v>
                </c:pt>
                <c:pt idx="4209">
                  <c:v>26.993333333333332</c:v>
                </c:pt>
                <c:pt idx="4210">
                  <c:v>27.106444444444442</c:v>
                </c:pt>
                <c:pt idx="4211">
                  <c:v>27.224444444444444</c:v>
                </c:pt>
                <c:pt idx="4212">
                  <c:v>27.263888888888889</c:v>
                </c:pt>
                <c:pt idx="4213">
                  <c:v>27.336111111111112</c:v>
                </c:pt>
                <c:pt idx="4214">
                  <c:v>27.382666666666669</c:v>
                </c:pt>
                <c:pt idx="4215">
                  <c:v>27.413444444444448</c:v>
                </c:pt>
                <c:pt idx="4216">
                  <c:v>27.531444444444443</c:v>
                </c:pt>
                <c:pt idx="4217">
                  <c:v>27.585888888888888</c:v>
                </c:pt>
                <c:pt idx="4218">
                  <c:v>27.655666666666669</c:v>
                </c:pt>
                <c:pt idx="4219">
                  <c:v>27.719555555555559</c:v>
                </c:pt>
                <c:pt idx="4220">
                  <c:v>27.77588888888889</c:v>
                </c:pt>
                <c:pt idx="4221">
                  <c:v>27.824666666666666</c:v>
                </c:pt>
                <c:pt idx="4222">
                  <c:v>27.888666666666666</c:v>
                </c:pt>
                <c:pt idx="4223">
                  <c:v>27.97977777777778</c:v>
                </c:pt>
                <c:pt idx="4224">
                  <c:v>28.025333333333332</c:v>
                </c:pt>
                <c:pt idx="4225">
                  <c:v>28.105999999999998</c:v>
                </c:pt>
                <c:pt idx="4226">
                  <c:v>28.166666666666671</c:v>
                </c:pt>
                <c:pt idx="4227">
                  <c:v>28.213555555555551</c:v>
                </c:pt>
                <c:pt idx="4228">
                  <c:v>28.262333333333334</c:v>
                </c:pt>
                <c:pt idx="4229">
                  <c:v>28.351444444444446</c:v>
                </c:pt>
                <c:pt idx="4230">
                  <c:v>28.383666666666663</c:v>
                </c:pt>
                <c:pt idx="4231">
                  <c:v>28.49077777777778</c:v>
                </c:pt>
                <c:pt idx="4232">
                  <c:v>28.61577777777778</c:v>
                </c:pt>
                <c:pt idx="4233">
                  <c:v>28.615000000000002</c:v>
                </c:pt>
                <c:pt idx="4234">
                  <c:v>28.698333333333338</c:v>
                </c:pt>
                <c:pt idx="4235">
                  <c:v>28.739666666666665</c:v>
                </c:pt>
                <c:pt idx="4236">
                  <c:v>28.794111111111111</c:v>
                </c:pt>
                <c:pt idx="4237">
                  <c:v>28.891777777777779</c:v>
                </c:pt>
                <c:pt idx="4238">
                  <c:v>28.927000000000003</c:v>
                </c:pt>
                <c:pt idx="4239">
                  <c:v>28.981111111111108</c:v>
                </c:pt>
                <c:pt idx="4240">
                  <c:v>29.048999999999996</c:v>
                </c:pt>
                <c:pt idx="4241">
                  <c:v>29.103333333333328</c:v>
                </c:pt>
                <c:pt idx="4242">
                  <c:v>29.174111111111113</c:v>
                </c:pt>
                <c:pt idx="4243">
                  <c:v>29.21788888888889</c:v>
                </c:pt>
                <c:pt idx="4244">
                  <c:v>29.306555555555558</c:v>
                </c:pt>
                <c:pt idx="4245">
                  <c:v>29.345333333333333</c:v>
                </c:pt>
                <c:pt idx="4246">
                  <c:v>29.401000000000003</c:v>
                </c:pt>
                <c:pt idx="4247">
                  <c:v>29.463222222222221</c:v>
                </c:pt>
                <c:pt idx="4248">
                  <c:v>29.530333333333335</c:v>
                </c:pt>
                <c:pt idx="4249">
                  <c:v>29.559555555555555</c:v>
                </c:pt>
                <c:pt idx="4250">
                  <c:v>29.628888888888884</c:v>
                </c:pt>
                <c:pt idx="4251">
                  <c:v>29.665555555555557</c:v>
                </c:pt>
                <c:pt idx="4252">
                  <c:v>29.714999999999993</c:v>
                </c:pt>
                <c:pt idx="4253">
                  <c:v>29.795111111111112</c:v>
                </c:pt>
                <c:pt idx="4254">
                  <c:v>29.863</c:v>
                </c:pt>
                <c:pt idx="4255">
                  <c:v>29.906111111111116</c:v>
                </c:pt>
                <c:pt idx="4256">
                  <c:v>29.989333333333335</c:v>
                </c:pt>
                <c:pt idx="4257">
                  <c:v>30.014222222222219</c:v>
                </c:pt>
                <c:pt idx="4258">
                  <c:v>30.097333333333331</c:v>
                </c:pt>
                <c:pt idx="4259">
                  <c:v>30.09877777777778</c:v>
                </c:pt>
                <c:pt idx="4260">
                  <c:v>30.169222222222217</c:v>
                </c:pt>
                <c:pt idx="4261">
                  <c:v>30.262111111111111</c:v>
                </c:pt>
                <c:pt idx="4262">
                  <c:v>30.293999999999997</c:v>
                </c:pt>
                <c:pt idx="4263">
                  <c:v>30.352111111111114</c:v>
                </c:pt>
                <c:pt idx="4264">
                  <c:v>30.376333333333335</c:v>
                </c:pt>
                <c:pt idx="4265">
                  <c:v>30.45888888888889</c:v>
                </c:pt>
                <c:pt idx="4266">
                  <c:v>30.533666666666665</c:v>
                </c:pt>
                <c:pt idx="4267">
                  <c:v>30.557444444444442</c:v>
                </c:pt>
                <c:pt idx="4268">
                  <c:v>30.624666666666663</c:v>
                </c:pt>
                <c:pt idx="4269">
                  <c:v>30.688222222222223</c:v>
                </c:pt>
                <c:pt idx="4270">
                  <c:v>30.727222222222224</c:v>
                </c:pt>
                <c:pt idx="4271">
                  <c:v>30.767333333333333</c:v>
                </c:pt>
                <c:pt idx="4272">
                  <c:v>30.815555555555559</c:v>
                </c:pt>
                <c:pt idx="4273">
                  <c:v>30.88111111111111</c:v>
                </c:pt>
                <c:pt idx="4274">
                  <c:v>30.929777777777776</c:v>
                </c:pt>
                <c:pt idx="4275">
                  <c:v>30.997666666666671</c:v>
                </c:pt>
                <c:pt idx="4276">
                  <c:v>31.032</c:v>
                </c:pt>
                <c:pt idx="4277">
                  <c:v>31.074666666666669</c:v>
                </c:pt>
                <c:pt idx="4278">
                  <c:v>31.110777777777781</c:v>
                </c:pt>
                <c:pt idx="4279">
                  <c:v>31.170999999999999</c:v>
                </c:pt>
                <c:pt idx="4280">
                  <c:v>31.216888888888889</c:v>
                </c:pt>
                <c:pt idx="4281">
                  <c:v>31.25877777777778</c:v>
                </c:pt>
                <c:pt idx="4282">
                  <c:v>31.297333333333331</c:v>
                </c:pt>
                <c:pt idx="4283">
                  <c:v>31.340555555555554</c:v>
                </c:pt>
                <c:pt idx="4284">
                  <c:v>31.370222222222221</c:v>
                </c:pt>
                <c:pt idx="4285">
                  <c:v>31.400555555555552</c:v>
                </c:pt>
                <c:pt idx="4286">
                  <c:v>31.549888888888884</c:v>
                </c:pt>
                <c:pt idx="4287">
                  <c:v>31.625</c:v>
                </c:pt>
                <c:pt idx="4288">
                  <c:v>31.738</c:v>
                </c:pt>
                <c:pt idx="4289">
                  <c:v>31.81122222222222</c:v>
                </c:pt>
                <c:pt idx="4290">
                  <c:v>31.876111111111111</c:v>
                </c:pt>
                <c:pt idx="4291">
                  <c:v>31.931333333333335</c:v>
                </c:pt>
                <c:pt idx="4292">
                  <c:v>31.972111111111115</c:v>
                </c:pt>
                <c:pt idx="4293">
                  <c:v>32.056555555555555</c:v>
                </c:pt>
                <c:pt idx="4294">
                  <c:v>32.117333333333335</c:v>
                </c:pt>
                <c:pt idx="4295">
                  <c:v>32.164666666666669</c:v>
                </c:pt>
                <c:pt idx="4296">
                  <c:v>32.203222222222223</c:v>
                </c:pt>
                <c:pt idx="4297">
                  <c:v>32.268111111111111</c:v>
                </c:pt>
                <c:pt idx="4298">
                  <c:v>32.280444444444441</c:v>
                </c:pt>
                <c:pt idx="4299">
                  <c:v>32.344444444444449</c:v>
                </c:pt>
                <c:pt idx="4300">
                  <c:v>32.457444444444441</c:v>
                </c:pt>
                <c:pt idx="4301">
                  <c:v>32.48533333333333</c:v>
                </c:pt>
                <c:pt idx="4302">
                  <c:v>32.560222222222222</c:v>
                </c:pt>
                <c:pt idx="4303">
                  <c:v>32.599555555555554</c:v>
                </c:pt>
                <c:pt idx="4304">
                  <c:v>32.652333333333324</c:v>
                </c:pt>
                <c:pt idx="4305">
                  <c:v>32.709666666666664</c:v>
                </c:pt>
                <c:pt idx="4306">
                  <c:v>32.752222222222223</c:v>
                </c:pt>
                <c:pt idx="4307">
                  <c:v>32.811777777777777</c:v>
                </c:pt>
                <c:pt idx="4308">
                  <c:v>32.858000000000004</c:v>
                </c:pt>
                <c:pt idx="4309">
                  <c:v>32.882777777777775</c:v>
                </c:pt>
                <c:pt idx="4310">
                  <c:v>32.958111111111116</c:v>
                </c:pt>
                <c:pt idx="4311">
                  <c:v>32.99122222222222</c:v>
                </c:pt>
                <c:pt idx="4312">
                  <c:v>33.079777777777771</c:v>
                </c:pt>
                <c:pt idx="4313">
                  <c:v>33.113000000000007</c:v>
                </c:pt>
                <c:pt idx="4314">
                  <c:v>33.141666666666673</c:v>
                </c:pt>
                <c:pt idx="4315">
                  <c:v>33.190444444444452</c:v>
                </c:pt>
                <c:pt idx="4316">
                  <c:v>33.225777777777779</c:v>
                </c:pt>
                <c:pt idx="4317">
                  <c:v>33.289000000000001</c:v>
                </c:pt>
                <c:pt idx="4318">
                  <c:v>33.31744444444444</c:v>
                </c:pt>
                <c:pt idx="4319">
                  <c:v>33.29911111111111</c:v>
                </c:pt>
                <c:pt idx="4320">
                  <c:v>33.337222222222223</c:v>
                </c:pt>
                <c:pt idx="4321">
                  <c:v>33.433666666666667</c:v>
                </c:pt>
                <c:pt idx="4322">
                  <c:v>33.449555555555563</c:v>
                </c:pt>
                <c:pt idx="4323">
                  <c:v>33.475888888888889</c:v>
                </c:pt>
                <c:pt idx="4324">
                  <c:v>33.490666666666669</c:v>
                </c:pt>
                <c:pt idx="4325">
                  <c:v>33.57311111111111</c:v>
                </c:pt>
                <c:pt idx="4326">
                  <c:v>33.653999999999989</c:v>
                </c:pt>
                <c:pt idx="4327">
                  <c:v>33.653111111111102</c:v>
                </c:pt>
                <c:pt idx="4328">
                  <c:v>33.678222222222217</c:v>
                </c:pt>
                <c:pt idx="4329">
                  <c:v>33.679666666666662</c:v>
                </c:pt>
                <c:pt idx="4330">
                  <c:v>33.784888888888894</c:v>
                </c:pt>
                <c:pt idx="4331">
                  <c:v>33.811444444444447</c:v>
                </c:pt>
                <c:pt idx="4332">
                  <c:v>33.848111111111109</c:v>
                </c:pt>
                <c:pt idx="4333">
                  <c:v>33.873777777777775</c:v>
                </c:pt>
                <c:pt idx="4334">
                  <c:v>33.922777777777775</c:v>
                </c:pt>
                <c:pt idx="4335">
                  <c:v>33.989222222222224</c:v>
                </c:pt>
                <c:pt idx="4336">
                  <c:v>34.028000000000006</c:v>
                </c:pt>
                <c:pt idx="4337">
                  <c:v>34.057555555555552</c:v>
                </c:pt>
                <c:pt idx="4338">
                  <c:v>34.043666666666667</c:v>
                </c:pt>
                <c:pt idx="4339">
                  <c:v>34.057777777777773</c:v>
                </c:pt>
                <c:pt idx="4340">
                  <c:v>34.129666666666665</c:v>
                </c:pt>
                <c:pt idx="4341">
                  <c:v>34.17711111111111</c:v>
                </c:pt>
                <c:pt idx="4342">
                  <c:v>34.170111111111112</c:v>
                </c:pt>
                <c:pt idx="4343">
                  <c:v>34.220111111111102</c:v>
                </c:pt>
                <c:pt idx="4344">
                  <c:v>34.24355555555556</c:v>
                </c:pt>
                <c:pt idx="4345">
                  <c:v>34.24077777777778</c:v>
                </c:pt>
                <c:pt idx="4346">
                  <c:v>34.277333333333338</c:v>
                </c:pt>
                <c:pt idx="4347">
                  <c:v>34.284111111111116</c:v>
                </c:pt>
                <c:pt idx="4348">
                  <c:v>34.292666666666669</c:v>
                </c:pt>
                <c:pt idx="4349">
                  <c:v>34.207555555555558</c:v>
                </c:pt>
                <c:pt idx="4350">
                  <c:v>34.355666666666664</c:v>
                </c:pt>
                <c:pt idx="4351">
                  <c:v>34.352000000000004</c:v>
                </c:pt>
                <c:pt idx="4352">
                  <c:v>34.399333333333331</c:v>
                </c:pt>
                <c:pt idx="4353">
                  <c:v>34.462888888888891</c:v>
                </c:pt>
                <c:pt idx="4354">
                  <c:v>34.529666666666671</c:v>
                </c:pt>
                <c:pt idx="4355">
                  <c:v>34.549999999999997</c:v>
                </c:pt>
                <c:pt idx="4356">
                  <c:v>34.522888888888893</c:v>
                </c:pt>
                <c:pt idx="4357">
                  <c:v>34.651444444444451</c:v>
                </c:pt>
                <c:pt idx="4358">
                  <c:v>34.61888888888889</c:v>
                </c:pt>
                <c:pt idx="4359">
                  <c:v>34.632555555555555</c:v>
                </c:pt>
                <c:pt idx="4360">
                  <c:v>34.68033333333333</c:v>
                </c:pt>
                <c:pt idx="4361">
                  <c:v>34.720222222222226</c:v>
                </c:pt>
                <c:pt idx="4362">
                  <c:v>34.735666666666667</c:v>
                </c:pt>
                <c:pt idx="4363">
                  <c:v>34.748777777777775</c:v>
                </c:pt>
                <c:pt idx="4364">
                  <c:v>34.825222222222223</c:v>
                </c:pt>
                <c:pt idx="4365">
                  <c:v>34.846111111111114</c:v>
                </c:pt>
                <c:pt idx="4366">
                  <c:v>34.845888888888886</c:v>
                </c:pt>
                <c:pt idx="4367">
                  <c:v>34.87299999999999</c:v>
                </c:pt>
                <c:pt idx="4368">
                  <c:v>34.918222222222219</c:v>
                </c:pt>
                <c:pt idx="4369">
                  <c:v>34.919666666666664</c:v>
                </c:pt>
                <c:pt idx="4370">
                  <c:v>34.924555555555557</c:v>
                </c:pt>
                <c:pt idx="4371">
                  <c:v>34.983333333333334</c:v>
                </c:pt>
                <c:pt idx="4372">
                  <c:v>34.960888888888888</c:v>
                </c:pt>
                <c:pt idx="4373">
                  <c:v>34.946444444444438</c:v>
                </c:pt>
                <c:pt idx="4374">
                  <c:v>35.041888888888892</c:v>
                </c:pt>
                <c:pt idx="4375">
                  <c:v>35.072222222222223</c:v>
                </c:pt>
                <c:pt idx="4376">
                  <c:v>35.01422222222223</c:v>
                </c:pt>
                <c:pt idx="4377">
                  <c:v>35.085999999999991</c:v>
                </c:pt>
                <c:pt idx="4378">
                  <c:v>35.104111111111116</c:v>
                </c:pt>
                <c:pt idx="4379">
                  <c:v>35.133666666666663</c:v>
                </c:pt>
                <c:pt idx="4380">
                  <c:v>35.145555555555553</c:v>
                </c:pt>
                <c:pt idx="4381">
                  <c:v>35.122</c:v>
                </c:pt>
                <c:pt idx="4382">
                  <c:v>35.184999999999995</c:v>
                </c:pt>
                <c:pt idx="4383">
                  <c:v>35.182000000000002</c:v>
                </c:pt>
                <c:pt idx="4384">
                  <c:v>35.211111111111116</c:v>
                </c:pt>
                <c:pt idx="4385">
                  <c:v>35.222999999999999</c:v>
                </c:pt>
                <c:pt idx="4386">
                  <c:v>35.222444444444442</c:v>
                </c:pt>
                <c:pt idx="4387">
                  <c:v>35.220777777777784</c:v>
                </c:pt>
                <c:pt idx="4388">
                  <c:v>35.261999999999993</c:v>
                </c:pt>
                <c:pt idx="4389">
                  <c:v>35.279333333333327</c:v>
                </c:pt>
                <c:pt idx="4390">
                  <c:v>35.23555555555555</c:v>
                </c:pt>
                <c:pt idx="4391">
                  <c:v>35.257333333333335</c:v>
                </c:pt>
                <c:pt idx="4392">
                  <c:v>35.257111111111108</c:v>
                </c:pt>
                <c:pt idx="4393">
                  <c:v>35.272111111111116</c:v>
                </c:pt>
                <c:pt idx="4394">
                  <c:v>35.332777777777778</c:v>
                </c:pt>
                <c:pt idx="4395">
                  <c:v>35.37855555555555</c:v>
                </c:pt>
                <c:pt idx="4396">
                  <c:v>35.363333333333337</c:v>
                </c:pt>
                <c:pt idx="4397">
                  <c:v>35.413666666666671</c:v>
                </c:pt>
                <c:pt idx="4398">
                  <c:v>35.406999999999996</c:v>
                </c:pt>
                <c:pt idx="4399">
                  <c:v>35.393666666666668</c:v>
                </c:pt>
                <c:pt idx="4400">
                  <c:v>35.415666666666667</c:v>
                </c:pt>
                <c:pt idx="4401">
                  <c:v>35.400444444444446</c:v>
                </c:pt>
                <c:pt idx="4402">
                  <c:v>35.375888888888888</c:v>
                </c:pt>
                <c:pt idx="4403">
                  <c:v>35.473444444444446</c:v>
                </c:pt>
                <c:pt idx="4404">
                  <c:v>35.520333333333333</c:v>
                </c:pt>
                <c:pt idx="4405">
                  <c:v>35.486999999999995</c:v>
                </c:pt>
                <c:pt idx="4406">
                  <c:v>35.542999999999999</c:v>
                </c:pt>
                <c:pt idx="4407">
                  <c:v>35.535111111111107</c:v>
                </c:pt>
                <c:pt idx="4408">
                  <c:v>35.531333333333336</c:v>
                </c:pt>
                <c:pt idx="4409">
                  <c:v>35.542666666666662</c:v>
                </c:pt>
                <c:pt idx="4410">
                  <c:v>35.561555555555557</c:v>
                </c:pt>
                <c:pt idx="4411">
                  <c:v>35.575111111111113</c:v>
                </c:pt>
                <c:pt idx="4412">
                  <c:v>35.577333333333335</c:v>
                </c:pt>
                <c:pt idx="4413">
                  <c:v>35.614555555555555</c:v>
                </c:pt>
                <c:pt idx="4414">
                  <c:v>35.597555555555559</c:v>
                </c:pt>
                <c:pt idx="4415">
                  <c:v>35.584444444444443</c:v>
                </c:pt>
                <c:pt idx="4416">
                  <c:v>35.651888888888884</c:v>
                </c:pt>
                <c:pt idx="4417">
                  <c:v>35.634222222222228</c:v>
                </c:pt>
                <c:pt idx="4418">
                  <c:v>35.601777777777784</c:v>
                </c:pt>
                <c:pt idx="4419">
                  <c:v>35.612555555555552</c:v>
                </c:pt>
                <c:pt idx="4420">
                  <c:v>35.597666666666669</c:v>
                </c:pt>
                <c:pt idx="4421">
                  <c:v>35.615555555555552</c:v>
                </c:pt>
                <c:pt idx="4422">
                  <c:v>35.679333333333339</c:v>
                </c:pt>
                <c:pt idx="4423">
                  <c:v>35.702222222222218</c:v>
                </c:pt>
                <c:pt idx="4424">
                  <c:v>35.669444444444444</c:v>
                </c:pt>
                <c:pt idx="4425">
                  <c:v>35.715000000000003</c:v>
                </c:pt>
                <c:pt idx="4426">
                  <c:v>35.774666666666661</c:v>
                </c:pt>
                <c:pt idx="4427">
                  <c:v>35.68033333333333</c:v>
                </c:pt>
                <c:pt idx="4428">
                  <c:v>35.784222222222219</c:v>
                </c:pt>
                <c:pt idx="4429">
                  <c:v>35.817333333333337</c:v>
                </c:pt>
                <c:pt idx="4430">
                  <c:v>35.687888888888878</c:v>
                </c:pt>
                <c:pt idx="4431">
                  <c:v>35.705555555555556</c:v>
                </c:pt>
                <c:pt idx="4432">
                  <c:v>35.769333333333329</c:v>
                </c:pt>
                <c:pt idx="4433">
                  <c:v>35.74366666666667</c:v>
                </c:pt>
                <c:pt idx="4434">
                  <c:v>35.753888888888895</c:v>
                </c:pt>
                <c:pt idx="4435">
                  <c:v>35.747777777777777</c:v>
                </c:pt>
                <c:pt idx="4436">
                  <c:v>35.762</c:v>
                </c:pt>
                <c:pt idx="4437">
                  <c:v>35.74088888888889</c:v>
                </c:pt>
                <c:pt idx="4438">
                  <c:v>35.688666666666663</c:v>
                </c:pt>
                <c:pt idx="4439">
                  <c:v>35.745888888888885</c:v>
                </c:pt>
                <c:pt idx="4440">
                  <c:v>35.748888888888892</c:v>
                </c:pt>
                <c:pt idx="4441">
                  <c:v>35.710222222222221</c:v>
                </c:pt>
                <c:pt idx="4442">
                  <c:v>35.742777777777775</c:v>
                </c:pt>
                <c:pt idx="4443">
                  <c:v>35.776666666666671</c:v>
                </c:pt>
                <c:pt idx="4444">
                  <c:v>35.749666666666663</c:v>
                </c:pt>
                <c:pt idx="4445">
                  <c:v>35.73244444444444</c:v>
                </c:pt>
                <c:pt idx="4446">
                  <c:v>35.754222222222218</c:v>
                </c:pt>
                <c:pt idx="4447">
                  <c:v>35.760999999999996</c:v>
                </c:pt>
                <c:pt idx="4448">
                  <c:v>35.76466666666667</c:v>
                </c:pt>
                <c:pt idx="4449">
                  <c:v>35.772222222222226</c:v>
                </c:pt>
                <c:pt idx="4450">
                  <c:v>35.817666666666668</c:v>
                </c:pt>
                <c:pt idx="4451">
                  <c:v>35.57500000000001</c:v>
                </c:pt>
                <c:pt idx="4452">
                  <c:v>35.481000000000002</c:v>
                </c:pt>
                <c:pt idx="4453">
                  <c:v>35.446555555555555</c:v>
                </c:pt>
                <c:pt idx="4454">
                  <c:v>35.359111111111105</c:v>
                </c:pt>
                <c:pt idx="4455">
                  <c:v>35.416444444444444</c:v>
                </c:pt>
                <c:pt idx="4456">
                  <c:v>35.463111111111111</c:v>
                </c:pt>
                <c:pt idx="4457">
                  <c:v>35.422888888888885</c:v>
                </c:pt>
                <c:pt idx="4458">
                  <c:v>35.443111111111108</c:v>
                </c:pt>
                <c:pt idx="4459">
                  <c:v>35.425888888888885</c:v>
                </c:pt>
                <c:pt idx="4460">
                  <c:v>35.384</c:v>
                </c:pt>
                <c:pt idx="4461">
                  <c:v>35.466444444444441</c:v>
                </c:pt>
                <c:pt idx="4462">
                  <c:v>35.416444444444451</c:v>
                </c:pt>
                <c:pt idx="4463">
                  <c:v>35.437888888888885</c:v>
                </c:pt>
                <c:pt idx="4464">
                  <c:v>35.402444444444441</c:v>
                </c:pt>
                <c:pt idx="4465">
                  <c:v>35.402000000000001</c:v>
                </c:pt>
                <c:pt idx="4466">
                  <c:v>35.400777777777783</c:v>
                </c:pt>
                <c:pt idx="4467">
                  <c:v>35.399888888888896</c:v>
                </c:pt>
                <c:pt idx="4468">
                  <c:v>35.449555555555563</c:v>
                </c:pt>
                <c:pt idx="4469">
                  <c:v>35.367888888888885</c:v>
                </c:pt>
                <c:pt idx="4470">
                  <c:v>35.357777777777777</c:v>
                </c:pt>
                <c:pt idx="4471">
                  <c:v>35.379111111111108</c:v>
                </c:pt>
                <c:pt idx="4472">
                  <c:v>35.404333333333334</c:v>
                </c:pt>
                <c:pt idx="4473">
                  <c:v>35.349111111111107</c:v>
                </c:pt>
                <c:pt idx="4474">
                  <c:v>35.360555555555557</c:v>
                </c:pt>
                <c:pt idx="4475">
                  <c:v>35.333888888888886</c:v>
                </c:pt>
                <c:pt idx="4476">
                  <c:v>35.286666666666662</c:v>
                </c:pt>
                <c:pt idx="4477">
                  <c:v>35.309777777777782</c:v>
                </c:pt>
                <c:pt idx="4478">
                  <c:v>35.298555555555559</c:v>
                </c:pt>
                <c:pt idx="4479">
                  <c:v>35.297999999999995</c:v>
                </c:pt>
                <c:pt idx="4480">
                  <c:v>35.286000000000001</c:v>
                </c:pt>
                <c:pt idx="4481">
                  <c:v>35.328222222222216</c:v>
                </c:pt>
                <c:pt idx="4482">
                  <c:v>35.333333333333336</c:v>
                </c:pt>
                <c:pt idx="4483">
                  <c:v>35.359666666666669</c:v>
                </c:pt>
                <c:pt idx="4484">
                  <c:v>35.305777777777784</c:v>
                </c:pt>
                <c:pt idx="4485">
                  <c:v>35.295777777777772</c:v>
                </c:pt>
                <c:pt idx="4486">
                  <c:v>35.295777777777772</c:v>
                </c:pt>
                <c:pt idx="4487">
                  <c:v>35.286666666666662</c:v>
                </c:pt>
                <c:pt idx="4488">
                  <c:v>35.305555555555557</c:v>
                </c:pt>
                <c:pt idx="4489">
                  <c:v>35.303555555555562</c:v>
                </c:pt>
                <c:pt idx="4490">
                  <c:v>35.273333333333333</c:v>
                </c:pt>
                <c:pt idx="4491">
                  <c:v>35.326999999999998</c:v>
                </c:pt>
                <c:pt idx="4492">
                  <c:v>35.302333333333337</c:v>
                </c:pt>
                <c:pt idx="4493">
                  <c:v>35.284777777777776</c:v>
                </c:pt>
                <c:pt idx="4494">
                  <c:v>35.293555555555557</c:v>
                </c:pt>
                <c:pt idx="4495">
                  <c:v>35.234555555555545</c:v>
                </c:pt>
                <c:pt idx="4496">
                  <c:v>35.252777777777773</c:v>
                </c:pt>
                <c:pt idx="4497">
                  <c:v>35.263888888888886</c:v>
                </c:pt>
                <c:pt idx="4498">
                  <c:v>35.231444444444442</c:v>
                </c:pt>
                <c:pt idx="4499">
                  <c:v>35.261888888888883</c:v>
                </c:pt>
                <c:pt idx="4500">
                  <c:v>35.224555555555554</c:v>
                </c:pt>
                <c:pt idx="4501">
                  <c:v>35.224444444444451</c:v>
                </c:pt>
                <c:pt idx="4502">
                  <c:v>35.196333333333342</c:v>
                </c:pt>
                <c:pt idx="4503">
                  <c:v>35.230111111111107</c:v>
                </c:pt>
                <c:pt idx="4504">
                  <c:v>35.18911111111111</c:v>
                </c:pt>
                <c:pt idx="4505">
                  <c:v>35.198666666666668</c:v>
                </c:pt>
                <c:pt idx="4506">
                  <c:v>35.222333333333339</c:v>
                </c:pt>
                <c:pt idx="4507">
                  <c:v>35.184888888888892</c:v>
                </c:pt>
                <c:pt idx="4508">
                  <c:v>35.209000000000003</c:v>
                </c:pt>
                <c:pt idx="4509">
                  <c:v>35.189777777777778</c:v>
                </c:pt>
                <c:pt idx="4510">
                  <c:v>35.189333333333337</c:v>
                </c:pt>
                <c:pt idx="4511">
                  <c:v>35.182333333333332</c:v>
                </c:pt>
                <c:pt idx="4512">
                  <c:v>35.17988888888889</c:v>
                </c:pt>
                <c:pt idx="4513">
                  <c:v>35.163555555555554</c:v>
                </c:pt>
                <c:pt idx="4514">
                  <c:v>35.163888888888891</c:v>
                </c:pt>
                <c:pt idx="4515">
                  <c:v>35.130444444444443</c:v>
                </c:pt>
                <c:pt idx="4516">
                  <c:v>35.12488888888889</c:v>
                </c:pt>
                <c:pt idx="4517">
                  <c:v>35.127111111111105</c:v>
                </c:pt>
                <c:pt idx="4518">
                  <c:v>35.12144444444445</c:v>
                </c:pt>
                <c:pt idx="4519">
                  <c:v>35.082888888888888</c:v>
                </c:pt>
                <c:pt idx="4520">
                  <c:v>35.076999999999998</c:v>
                </c:pt>
                <c:pt idx="4521">
                  <c:v>35.123111111111115</c:v>
                </c:pt>
                <c:pt idx="4522">
                  <c:v>35.096888888888891</c:v>
                </c:pt>
                <c:pt idx="4523">
                  <c:v>35.114888888888885</c:v>
                </c:pt>
                <c:pt idx="4524">
                  <c:v>35.13055555555556</c:v>
                </c:pt>
                <c:pt idx="4525">
                  <c:v>35.078222222222216</c:v>
                </c:pt>
                <c:pt idx="4526">
                  <c:v>35.059444444444445</c:v>
                </c:pt>
                <c:pt idx="4527">
                  <c:v>35.109444444444442</c:v>
                </c:pt>
                <c:pt idx="4528">
                  <c:v>35.080888888888893</c:v>
                </c:pt>
                <c:pt idx="4529">
                  <c:v>35.062666666666672</c:v>
                </c:pt>
                <c:pt idx="4530">
                  <c:v>35.051000000000002</c:v>
                </c:pt>
                <c:pt idx="4531">
                  <c:v>35.066444444444443</c:v>
                </c:pt>
                <c:pt idx="4532">
                  <c:v>35.065333333333328</c:v>
                </c:pt>
                <c:pt idx="4533">
                  <c:v>35.014444444444443</c:v>
                </c:pt>
                <c:pt idx="4534">
                  <c:v>34.998333333333335</c:v>
                </c:pt>
                <c:pt idx="4535">
                  <c:v>35.037666666666667</c:v>
                </c:pt>
                <c:pt idx="4536">
                  <c:v>35.028222222222219</c:v>
                </c:pt>
                <c:pt idx="4537">
                  <c:v>35.044222222222217</c:v>
                </c:pt>
                <c:pt idx="4538">
                  <c:v>35.010777777777776</c:v>
                </c:pt>
                <c:pt idx="4539">
                  <c:v>35.058888888888887</c:v>
                </c:pt>
                <c:pt idx="4540">
                  <c:v>35.008555555555546</c:v>
                </c:pt>
                <c:pt idx="4541">
                  <c:v>34.99088888888889</c:v>
                </c:pt>
                <c:pt idx="4542">
                  <c:v>34.960444444444448</c:v>
                </c:pt>
                <c:pt idx="4543">
                  <c:v>35.017222222222223</c:v>
                </c:pt>
                <c:pt idx="4544">
                  <c:v>34.984111111111112</c:v>
                </c:pt>
                <c:pt idx="4545">
                  <c:v>34.99</c:v>
                </c:pt>
                <c:pt idx="4546">
                  <c:v>34.983222222222224</c:v>
                </c:pt>
                <c:pt idx="4547">
                  <c:v>34.955777777777776</c:v>
                </c:pt>
                <c:pt idx="4548">
                  <c:v>34.958999999999996</c:v>
                </c:pt>
                <c:pt idx="4549">
                  <c:v>34.974666666666664</c:v>
                </c:pt>
                <c:pt idx="4550">
                  <c:v>34.903666666666666</c:v>
                </c:pt>
                <c:pt idx="4551">
                  <c:v>34.933111111111117</c:v>
                </c:pt>
                <c:pt idx="4552">
                  <c:v>34.926777777777779</c:v>
                </c:pt>
                <c:pt idx="4553">
                  <c:v>34.891777777777776</c:v>
                </c:pt>
                <c:pt idx="4554">
                  <c:v>34.883222222222216</c:v>
                </c:pt>
                <c:pt idx="4555">
                  <c:v>34.917333333333332</c:v>
                </c:pt>
                <c:pt idx="4556">
                  <c:v>34.95077777777778</c:v>
                </c:pt>
                <c:pt idx="4557">
                  <c:v>34.923999999999999</c:v>
                </c:pt>
                <c:pt idx="4558">
                  <c:v>34.902666666666661</c:v>
                </c:pt>
                <c:pt idx="4559">
                  <c:v>34.896444444444441</c:v>
                </c:pt>
                <c:pt idx="4560">
                  <c:v>34.89533333333334</c:v>
                </c:pt>
                <c:pt idx="4561">
                  <c:v>34.866777777777777</c:v>
                </c:pt>
                <c:pt idx="4562">
                  <c:v>34.837888888888891</c:v>
                </c:pt>
                <c:pt idx="4563">
                  <c:v>34.828222222222216</c:v>
                </c:pt>
                <c:pt idx="4564">
                  <c:v>34.842888888888893</c:v>
                </c:pt>
                <c:pt idx="4565">
                  <c:v>34.818222222222218</c:v>
                </c:pt>
                <c:pt idx="4566">
                  <c:v>34.834666666666664</c:v>
                </c:pt>
                <c:pt idx="4567">
                  <c:v>34.831777777777774</c:v>
                </c:pt>
                <c:pt idx="4568">
                  <c:v>34.812111111111115</c:v>
                </c:pt>
                <c:pt idx="4569">
                  <c:v>34.827777777777776</c:v>
                </c:pt>
                <c:pt idx="4570">
                  <c:v>34.819111111111113</c:v>
                </c:pt>
                <c:pt idx="4571">
                  <c:v>34.811333333333337</c:v>
                </c:pt>
                <c:pt idx="4572">
                  <c:v>34.793111111111109</c:v>
                </c:pt>
                <c:pt idx="4573">
                  <c:v>34.800111111111107</c:v>
                </c:pt>
                <c:pt idx="4574">
                  <c:v>34.775888888888886</c:v>
                </c:pt>
                <c:pt idx="4575">
                  <c:v>34.800555555555555</c:v>
                </c:pt>
                <c:pt idx="4576">
                  <c:v>34.79344444444444</c:v>
                </c:pt>
                <c:pt idx="4577">
                  <c:v>34.786555555555552</c:v>
                </c:pt>
                <c:pt idx="4578">
                  <c:v>34.766333333333336</c:v>
                </c:pt>
                <c:pt idx="4579">
                  <c:v>34.757111111111108</c:v>
                </c:pt>
                <c:pt idx="4580">
                  <c:v>34.764222222222216</c:v>
                </c:pt>
                <c:pt idx="4581">
                  <c:v>34.749333333333333</c:v>
                </c:pt>
                <c:pt idx="4582">
                  <c:v>34.752333333333333</c:v>
                </c:pt>
                <c:pt idx="4583">
                  <c:v>34.750000000000007</c:v>
                </c:pt>
                <c:pt idx="4584">
                  <c:v>34.740444444444442</c:v>
                </c:pt>
                <c:pt idx="4585">
                  <c:v>34.75077777777777</c:v>
                </c:pt>
                <c:pt idx="4586">
                  <c:v>34.749999999999993</c:v>
                </c:pt>
                <c:pt idx="4587">
                  <c:v>34.731666666666662</c:v>
                </c:pt>
                <c:pt idx="4588">
                  <c:v>34.737666666666669</c:v>
                </c:pt>
                <c:pt idx="4589">
                  <c:v>34.716333333333331</c:v>
                </c:pt>
                <c:pt idx="4590">
                  <c:v>34.738</c:v>
                </c:pt>
                <c:pt idx="4591">
                  <c:v>34.694333333333333</c:v>
                </c:pt>
                <c:pt idx="4592">
                  <c:v>34.695777777777778</c:v>
                </c:pt>
                <c:pt idx="4593">
                  <c:v>34.652000000000008</c:v>
                </c:pt>
                <c:pt idx="4594">
                  <c:v>34.719666666666662</c:v>
                </c:pt>
                <c:pt idx="4595">
                  <c:v>34.685222222222222</c:v>
                </c:pt>
                <c:pt idx="4596">
                  <c:v>34.671555555555557</c:v>
                </c:pt>
                <c:pt idx="4597">
                  <c:v>34.677333333333337</c:v>
                </c:pt>
                <c:pt idx="4598">
                  <c:v>34.631333333333338</c:v>
                </c:pt>
                <c:pt idx="4599">
                  <c:v>34.647111111111116</c:v>
                </c:pt>
                <c:pt idx="4600">
                  <c:v>34.654666666666664</c:v>
                </c:pt>
                <c:pt idx="4601">
                  <c:v>34.617555555555548</c:v>
                </c:pt>
                <c:pt idx="4602">
                  <c:v>34.619</c:v>
                </c:pt>
                <c:pt idx="4603">
                  <c:v>34.582444444444441</c:v>
                </c:pt>
                <c:pt idx="4604">
                  <c:v>34.623888888888885</c:v>
                </c:pt>
                <c:pt idx="4605">
                  <c:v>34.614888888888885</c:v>
                </c:pt>
                <c:pt idx="4606">
                  <c:v>34.556666666666665</c:v>
                </c:pt>
                <c:pt idx="4607">
                  <c:v>34.568333333333335</c:v>
                </c:pt>
                <c:pt idx="4608">
                  <c:v>34.561888888888888</c:v>
                </c:pt>
                <c:pt idx="4609">
                  <c:v>34.569333333333333</c:v>
                </c:pt>
                <c:pt idx="4610">
                  <c:v>34.544111111111107</c:v>
                </c:pt>
                <c:pt idx="4611">
                  <c:v>34.552999999999997</c:v>
                </c:pt>
                <c:pt idx="4612">
                  <c:v>34.559666666666665</c:v>
                </c:pt>
                <c:pt idx="4613">
                  <c:v>34.481888888888889</c:v>
                </c:pt>
                <c:pt idx="4614">
                  <c:v>34.547555555555547</c:v>
                </c:pt>
                <c:pt idx="4615">
                  <c:v>34.548333333333332</c:v>
                </c:pt>
                <c:pt idx="4616">
                  <c:v>34.544666666666664</c:v>
                </c:pt>
                <c:pt idx="4617">
                  <c:v>34.504111111111108</c:v>
                </c:pt>
                <c:pt idx="4618">
                  <c:v>34.514888888888891</c:v>
                </c:pt>
                <c:pt idx="4619">
                  <c:v>34.55577777777777</c:v>
                </c:pt>
                <c:pt idx="4620">
                  <c:v>34.534111111111109</c:v>
                </c:pt>
                <c:pt idx="4621">
                  <c:v>34.509555555555558</c:v>
                </c:pt>
                <c:pt idx="4622">
                  <c:v>34.536333333333332</c:v>
                </c:pt>
                <c:pt idx="4623">
                  <c:v>34.471222222222224</c:v>
                </c:pt>
                <c:pt idx="4624">
                  <c:v>34.443777777777782</c:v>
                </c:pt>
                <c:pt idx="4625">
                  <c:v>34.460666666666668</c:v>
                </c:pt>
                <c:pt idx="4626">
                  <c:v>34.447000000000003</c:v>
                </c:pt>
                <c:pt idx="4627">
                  <c:v>34.43577777777778</c:v>
                </c:pt>
                <c:pt idx="4628">
                  <c:v>34.420999999999999</c:v>
                </c:pt>
                <c:pt idx="4629">
                  <c:v>34.451999999999998</c:v>
                </c:pt>
                <c:pt idx="4630">
                  <c:v>34.44744444444445</c:v>
                </c:pt>
                <c:pt idx="4631">
                  <c:v>34.461333333333329</c:v>
                </c:pt>
                <c:pt idx="4632">
                  <c:v>34.437222222222218</c:v>
                </c:pt>
                <c:pt idx="4633">
                  <c:v>34.454333333333338</c:v>
                </c:pt>
                <c:pt idx="4634">
                  <c:v>34.398555555555554</c:v>
                </c:pt>
                <c:pt idx="4635">
                  <c:v>34.41844444444444</c:v>
                </c:pt>
                <c:pt idx="4636">
                  <c:v>34.420777777777772</c:v>
                </c:pt>
                <c:pt idx="4637">
                  <c:v>34.407333333333334</c:v>
                </c:pt>
                <c:pt idx="4638">
                  <c:v>34.387666666666661</c:v>
                </c:pt>
                <c:pt idx="4639">
                  <c:v>34.391777777777776</c:v>
                </c:pt>
                <c:pt idx="4640">
                  <c:v>34.350333333333339</c:v>
                </c:pt>
                <c:pt idx="4641">
                  <c:v>34.372666666666667</c:v>
                </c:pt>
                <c:pt idx="4642">
                  <c:v>34.388222222222225</c:v>
                </c:pt>
                <c:pt idx="4643">
                  <c:v>34.336222222222219</c:v>
                </c:pt>
                <c:pt idx="4644">
                  <c:v>34.355111111111114</c:v>
                </c:pt>
                <c:pt idx="4645">
                  <c:v>34.323888888888888</c:v>
                </c:pt>
                <c:pt idx="4646">
                  <c:v>34.2608888888889</c:v>
                </c:pt>
                <c:pt idx="4647">
                  <c:v>34.326555555555551</c:v>
                </c:pt>
                <c:pt idx="4648">
                  <c:v>34.289333333333339</c:v>
                </c:pt>
                <c:pt idx="4649">
                  <c:v>34.288666666666664</c:v>
                </c:pt>
                <c:pt idx="4650">
                  <c:v>34.308777777777777</c:v>
                </c:pt>
                <c:pt idx="4651">
                  <c:v>34.303222222222217</c:v>
                </c:pt>
                <c:pt idx="4652">
                  <c:v>34.239333333333327</c:v>
                </c:pt>
                <c:pt idx="4653">
                  <c:v>34.227666666666664</c:v>
                </c:pt>
                <c:pt idx="4654">
                  <c:v>34.23533333333333</c:v>
                </c:pt>
                <c:pt idx="4655">
                  <c:v>34.272777777777776</c:v>
                </c:pt>
                <c:pt idx="4656">
                  <c:v>34.243444444444449</c:v>
                </c:pt>
                <c:pt idx="4657">
                  <c:v>34.258222222222223</c:v>
                </c:pt>
                <c:pt idx="4658">
                  <c:v>34.197444444444443</c:v>
                </c:pt>
                <c:pt idx="4659">
                  <c:v>34.206111111111106</c:v>
                </c:pt>
                <c:pt idx="4660">
                  <c:v>34.213444444444441</c:v>
                </c:pt>
                <c:pt idx="4661">
                  <c:v>34.182555555555552</c:v>
                </c:pt>
                <c:pt idx="4662">
                  <c:v>34.198333333333338</c:v>
                </c:pt>
                <c:pt idx="4663">
                  <c:v>34.173000000000002</c:v>
                </c:pt>
                <c:pt idx="4664">
                  <c:v>34.189</c:v>
                </c:pt>
                <c:pt idx="4665">
                  <c:v>34.140555555555551</c:v>
                </c:pt>
                <c:pt idx="4666">
                  <c:v>34.159444444444446</c:v>
                </c:pt>
                <c:pt idx="4667">
                  <c:v>34.140222222222221</c:v>
                </c:pt>
                <c:pt idx="4668">
                  <c:v>34.124111111111105</c:v>
                </c:pt>
                <c:pt idx="4669">
                  <c:v>34.152444444444448</c:v>
                </c:pt>
                <c:pt idx="4670">
                  <c:v>34.12188888888889</c:v>
                </c:pt>
                <c:pt idx="4671">
                  <c:v>34.111333333333334</c:v>
                </c:pt>
                <c:pt idx="4672">
                  <c:v>34.128666666666668</c:v>
                </c:pt>
                <c:pt idx="4673">
                  <c:v>34.126777777777775</c:v>
                </c:pt>
                <c:pt idx="4674">
                  <c:v>34.070777777777771</c:v>
                </c:pt>
                <c:pt idx="4675">
                  <c:v>34.085555555555558</c:v>
                </c:pt>
                <c:pt idx="4676">
                  <c:v>34.079555555555558</c:v>
                </c:pt>
                <c:pt idx="4677">
                  <c:v>34.076888888888888</c:v>
                </c:pt>
                <c:pt idx="4678">
                  <c:v>34.019555555555556</c:v>
                </c:pt>
                <c:pt idx="4679">
                  <c:v>34.070777777777771</c:v>
                </c:pt>
                <c:pt idx="4680">
                  <c:v>34.061333333333337</c:v>
                </c:pt>
                <c:pt idx="4681">
                  <c:v>34.040222222222226</c:v>
                </c:pt>
                <c:pt idx="4682">
                  <c:v>34.043555555555557</c:v>
                </c:pt>
                <c:pt idx="4683">
                  <c:v>34.016888888888886</c:v>
                </c:pt>
                <c:pt idx="4684">
                  <c:v>34.043888888888887</c:v>
                </c:pt>
                <c:pt idx="4685">
                  <c:v>34.021111111111111</c:v>
                </c:pt>
                <c:pt idx="4686">
                  <c:v>34.005666666666663</c:v>
                </c:pt>
                <c:pt idx="4687">
                  <c:v>34.008999999999993</c:v>
                </c:pt>
                <c:pt idx="4688">
                  <c:v>33.988444444444447</c:v>
                </c:pt>
                <c:pt idx="4689">
                  <c:v>33.970666666666666</c:v>
                </c:pt>
                <c:pt idx="4690">
                  <c:v>33.93333333333333</c:v>
                </c:pt>
                <c:pt idx="4691">
                  <c:v>33.94211111111111</c:v>
                </c:pt>
                <c:pt idx="4692">
                  <c:v>33.956111111111113</c:v>
                </c:pt>
                <c:pt idx="4693">
                  <c:v>33.928888888888892</c:v>
                </c:pt>
                <c:pt idx="4694">
                  <c:v>33.904444444444444</c:v>
                </c:pt>
                <c:pt idx="4695">
                  <c:v>33.937666666666665</c:v>
                </c:pt>
                <c:pt idx="4696">
                  <c:v>33.950333333333333</c:v>
                </c:pt>
                <c:pt idx="4697">
                  <c:v>33.907111111111114</c:v>
                </c:pt>
                <c:pt idx="4698">
                  <c:v>33.883111111111106</c:v>
                </c:pt>
                <c:pt idx="4699">
                  <c:v>33.88366666666667</c:v>
                </c:pt>
                <c:pt idx="4700">
                  <c:v>33.859888888888889</c:v>
                </c:pt>
                <c:pt idx="4701">
                  <c:v>33.875444444444447</c:v>
                </c:pt>
                <c:pt idx="4702">
                  <c:v>33.859111111111112</c:v>
                </c:pt>
                <c:pt idx="4703">
                  <c:v>33.857222222222219</c:v>
                </c:pt>
                <c:pt idx="4704">
                  <c:v>33.839111111111109</c:v>
                </c:pt>
                <c:pt idx="4705">
                  <c:v>33.848444444444446</c:v>
                </c:pt>
                <c:pt idx="4706">
                  <c:v>33.815666666666665</c:v>
                </c:pt>
                <c:pt idx="4707">
                  <c:v>33.824777777777776</c:v>
                </c:pt>
                <c:pt idx="4708">
                  <c:v>33.810444444444443</c:v>
                </c:pt>
                <c:pt idx="4709">
                  <c:v>33.827111111111115</c:v>
                </c:pt>
                <c:pt idx="4710">
                  <c:v>33.805777777777784</c:v>
                </c:pt>
                <c:pt idx="4711">
                  <c:v>33.773777777777781</c:v>
                </c:pt>
                <c:pt idx="4712">
                  <c:v>33.769111111111108</c:v>
                </c:pt>
                <c:pt idx="4713">
                  <c:v>33.782333333333334</c:v>
                </c:pt>
                <c:pt idx="4714">
                  <c:v>33.764111111111106</c:v>
                </c:pt>
                <c:pt idx="4715">
                  <c:v>33.748444444444445</c:v>
                </c:pt>
                <c:pt idx="4716">
                  <c:v>33.754888888888892</c:v>
                </c:pt>
                <c:pt idx="4717">
                  <c:v>33.762222222222221</c:v>
                </c:pt>
                <c:pt idx="4718">
                  <c:v>33.709222222222216</c:v>
                </c:pt>
                <c:pt idx="4719">
                  <c:v>33.721111111111107</c:v>
                </c:pt>
                <c:pt idx="4720">
                  <c:v>33.696444444444445</c:v>
                </c:pt>
                <c:pt idx="4721">
                  <c:v>33.673333333333332</c:v>
                </c:pt>
                <c:pt idx="4722">
                  <c:v>33.666444444444444</c:v>
                </c:pt>
                <c:pt idx="4723">
                  <c:v>33.677333333333337</c:v>
                </c:pt>
                <c:pt idx="4724">
                  <c:v>33.681333333333328</c:v>
                </c:pt>
                <c:pt idx="4725">
                  <c:v>33.660333333333341</c:v>
                </c:pt>
                <c:pt idx="4726">
                  <c:v>33.638333333333328</c:v>
                </c:pt>
                <c:pt idx="4727">
                  <c:v>33.639000000000003</c:v>
                </c:pt>
                <c:pt idx="4728">
                  <c:v>33.62522222222222</c:v>
                </c:pt>
                <c:pt idx="4729">
                  <c:v>33.621000000000002</c:v>
                </c:pt>
                <c:pt idx="4730">
                  <c:v>33.651999999999994</c:v>
                </c:pt>
                <c:pt idx="4731">
                  <c:v>33.63666666666667</c:v>
                </c:pt>
                <c:pt idx="4732">
                  <c:v>33.606777777777779</c:v>
                </c:pt>
                <c:pt idx="4733">
                  <c:v>33.637555555555558</c:v>
                </c:pt>
                <c:pt idx="4734">
                  <c:v>33.607111111111109</c:v>
                </c:pt>
                <c:pt idx="4735">
                  <c:v>33.627777777777773</c:v>
                </c:pt>
                <c:pt idx="4736">
                  <c:v>33.596444444444451</c:v>
                </c:pt>
                <c:pt idx="4737">
                  <c:v>33.626666666666665</c:v>
                </c:pt>
                <c:pt idx="4738">
                  <c:v>33.56377777777778</c:v>
                </c:pt>
                <c:pt idx="4739">
                  <c:v>33.558888888888895</c:v>
                </c:pt>
                <c:pt idx="4740">
                  <c:v>33.528555555555556</c:v>
                </c:pt>
                <c:pt idx="4741">
                  <c:v>33.525444444444446</c:v>
                </c:pt>
                <c:pt idx="4742">
                  <c:v>33.527111111111111</c:v>
                </c:pt>
                <c:pt idx="4743">
                  <c:v>33.507555555555555</c:v>
                </c:pt>
                <c:pt idx="4744">
                  <c:v>33.496444444444442</c:v>
                </c:pt>
                <c:pt idx="4745">
                  <c:v>33.487333333333339</c:v>
                </c:pt>
                <c:pt idx="4746">
                  <c:v>33.510666666666665</c:v>
                </c:pt>
                <c:pt idx="4747">
                  <c:v>33.455555555555549</c:v>
                </c:pt>
                <c:pt idx="4748">
                  <c:v>33.458777777777783</c:v>
                </c:pt>
                <c:pt idx="4749">
                  <c:v>33.457777777777778</c:v>
                </c:pt>
                <c:pt idx="4750">
                  <c:v>33.450444444444443</c:v>
                </c:pt>
                <c:pt idx="4751">
                  <c:v>33.419777777777774</c:v>
                </c:pt>
                <c:pt idx="4752">
                  <c:v>33.402000000000001</c:v>
                </c:pt>
                <c:pt idx="4753">
                  <c:v>33.437444444444445</c:v>
                </c:pt>
                <c:pt idx="4754">
                  <c:v>33.437777777777775</c:v>
                </c:pt>
                <c:pt idx="4755">
                  <c:v>33.415888888888887</c:v>
                </c:pt>
                <c:pt idx="4756">
                  <c:v>33.405444444444448</c:v>
                </c:pt>
                <c:pt idx="4757">
                  <c:v>33.400777777777776</c:v>
                </c:pt>
                <c:pt idx="4758">
                  <c:v>33.408888888888889</c:v>
                </c:pt>
                <c:pt idx="4759">
                  <c:v>33.398666666666671</c:v>
                </c:pt>
                <c:pt idx="4760">
                  <c:v>33.37777777777778</c:v>
                </c:pt>
                <c:pt idx="4761">
                  <c:v>33.395666666666671</c:v>
                </c:pt>
                <c:pt idx="4762">
                  <c:v>33.350444444444442</c:v>
                </c:pt>
                <c:pt idx="4763">
                  <c:v>33.361222222222217</c:v>
                </c:pt>
                <c:pt idx="4764">
                  <c:v>33.311777777777777</c:v>
                </c:pt>
                <c:pt idx="4765">
                  <c:v>33.358555555555554</c:v>
                </c:pt>
                <c:pt idx="4766">
                  <c:v>33.333555555555556</c:v>
                </c:pt>
                <c:pt idx="4767">
                  <c:v>33.321777777777783</c:v>
                </c:pt>
                <c:pt idx="4768">
                  <c:v>33.280222222222221</c:v>
                </c:pt>
                <c:pt idx="4769">
                  <c:v>33.282888888888891</c:v>
                </c:pt>
                <c:pt idx="4770">
                  <c:v>33.270888888888891</c:v>
                </c:pt>
                <c:pt idx="4771">
                  <c:v>33.273111111111106</c:v>
                </c:pt>
                <c:pt idx="4772">
                  <c:v>33.25022222222222</c:v>
                </c:pt>
                <c:pt idx="4773">
                  <c:v>33.251888888888885</c:v>
                </c:pt>
                <c:pt idx="4774">
                  <c:v>33.247222222222227</c:v>
                </c:pt>
                <c:pt idx="4775">
                  <c:v>33.217444444444453</c:v>
                </c:pt>
                <c:pt idx="4776">
                  <c:v>33.206666666666671</c:v>
                </c:pt>
                <c:pt idx="4777">
                  <c:v>33.215555555555554</c:v>
                </c:pt>
                <c:pt idx="4778">
                  <c:v>33.19755555555556</c:v>
                </c:pt>
                <c:pt idx="4779">
                  <c:v>33.211666666666673</c:v>
                </c:pt>
                <c:pt idx="4780">
                  <c:v>33.20066666666667</c:v>
                </c:pt>
                <c:pt idx="4781">
                  <c:v>33.176777777777779</c:v>
                </c:pt>
                <c:pt idx="4782">
                  <c:v>33.154888888888891</c:v>
                </c:pt>
                <c:pt idx="4783">
                  <c:v>33.149222222222221</c:v>
                </c:pt>
                <c:pt idx="4784">
                  <c:v>33.169333333333334</c:v>
                </c:pt>
                <c:pt idx="4785">
                  <c:v>33.157888888888891</c:v>
                </c:pt>
                <c:pt idx="4786">
                  <c:v>33.179000000000002</c:v>
                </c:pt>
                <c:pt idx="4787">
                  <c:v>33.163555555555554</c:v>
                </c:pt>
                <c:pt idx="4788">
                  <c:v>33.109777777777779</c:v>
                </c:pt>
                <c:pt idx="4789">
                  <c:v>33.098333333333329</c:v>
                </c:pt>
                <c:pt idx="4790">
                  <c:v>33.096333333333334</c:v>
                </c:pt>
                <c:pt idx="4791">
                  <c:v>33.068777777777782</c:v>
                </c:pt>
                <c:pt idx="4792">
                  <c:v>33.042000000000002</c:v>
                </c:pt>
                <c:pt idx="4793">
                  <c:v>33.055888888888887</c:v>
                </c:pt>
                <c:pt idx="4794">
                  <c:v>33.04922222222222</c:v>
                </c:pt>
                <c:pt idx="4795">
                  <c:v>33.006333333333338</c:v>
                </c:pt>
                <c:pt idx="4796">
                  <c:v>33.015999999999998</c:v>
                </c:pt>
                <c:pt idx="4797">
                  <c:v>33.028666666666673</c:v>
                </c:pt>
                <c:pt idx="4798">
                  <c:v>33.02033333333334</c:v>
                </c:pt>
                <c:pt idx="4799">
                  <c:v>33.014888888888891</c:v>
                </c:pt>
                <c:pt idx="4800">
                  <c:v>32.996555555555553</c:v>
                </c:pt>
                <c:pt idx="4801">
                  <c:v>33.004333333333335</c:v>
                </c:pt>
                <c:pt idx="4802">
                  <c:v>32.993444444444442</c:v>
                </c:pt>
                <c:pt idx="4803">
                  <c:v>32.968666666666671</c:v>
                </c:pt>
                <c:pt idx="4804">
                  <c:v>32.961333333333329</c:v>
                </c:pt>
                <c:pt idx="4805">
                  <c:v>33.002222222222223</c:v>
                </c:pt>
                <c:pt idx="4806">
                  <c:v>32.949444444444438</c:v>
                </c:pt>
                <c:pt idx="4807">
                  <c:v>32.966444444444441</c:v>
                </c:pt>
                <c:pt idx="4808">
                  <c:v>32.958777777777776</c:v>
                </c:pt>
                <c:pt idx="4809">
                  <c:v>32.946111111111101</c:v>
                </c:pt>
                <c:pt idx="4810">
                  <c:v>32.92988888888889</c:v>
                </c:pt>
                <c:pt idx="4811">
                  <c:v>32.900333333333343</c:v>
                </c:pt>
                <c:pt idx="4812">
                  <c:v>32.900888888888886</c:v>
                </c:pt>
                <c:pt idx="4813">
                  <c:v>32.846333333333327</c:v>
                </c:pt>
                <c:pt idx="4814">
                  <c:v>32.842555555555549</c:v>
                </c:pt>
                <c:pt idx="4815">
                  <c:v>32.845444444444446</c:v>
                </c:pt>
                <c:pt idx="4816">
                  <c:v>32.857888888888887</c:v>
                </c:pt>
                <c:pt idx="4817">
                  <c:v>32.846444444444444</c:v>
                </c:pt>
                <c:pt idx="4818">
                  <c:v>32.816000000000003</c:v>
                </c:pt>
                <c:pt idx="4819">
                  <c:v>32.804111111111105</c:v>
                </c:pt>
                <c:pt idx="4820">
                  <c:v>32.806444444444445</c:v>
                </c:pt>
                <c:pt idx="4821">
                  <c:v>32.822222222222223</c:v>
                </c:pt>
                <c:pt idx="4822">
                  <c:v>32.778555555555563</c:v>
                </c:pt>
                <c:pt idx="4823">
                  <c:v>32.781333333333322</c:v>
                </c:pt>
                <c:pt idx="4824">
                  <c:v>32.751333333333335</c:v>
                </c:pt>
                <c:pt idx="4825">
                  <c:v>32.774222222222221</c:v>
                </c:pt>
                <c:pt idx="4826">
                  <c:v>32.781333333333336</c:v>
                </c:pt>
                <c:pt idx="4827">
                  <c:v>32.73577777777777</c:v>
                </c:pt>
                <c:pt idx="4828">
                  <c:v>32.745222222222225</c:v>
                </c:pt>
                <c:pt idx="4829">
                  <c:v>32.714111111111116</c:v>
                </c:pt>
                <c:pt idx="4830">
                  <c:v>32.723888888888887</c:v>
                </c:pt>
                <c:pt idx="4831">
                  <c:v>32.74077777777778</c:v>
                </c:pt>
                <c:pt idx="4832">
                  <c:v>32.704222222222228</c:v>
                </c:pt>
                <c:pt idx="4833">
                  <c:v>32.693999999999996</c:v>
                </c:pt>
                <c:pt idx="4834">
                  <c:v>32.719777777777786</c:v>
                </c:pt>
                <c:pt idx="4835">
                  <c:v>32.687333333333328</c:v>
                </c:pt>
                <c:pt idx="4836">
                  <c:v>32.678444444444445</c:v>
                </c:pt>
                <c:pt idx="4837">
                  <c:v>32.679333333333332</c:v>
                </c:pt>
                <c:pt idx="4838">
                  <c:v>32.70088888888889</c:v>
                </c:pt>
                <c:pt idx="4839">
                  <c:v>32.679888888888883</c:v>
                </c:pt>
                <c:pt idx="4840">
                  <c:v>32.661777777777779</c:v>
                </c:pt>
                <c:pt idx="4841">
                  <c:v>32.630666666666663</c:v>
                </c:pt>
                <c:pt idx="4842">
                  <c:v>32.622555555555557</c:v>
                </c:pt>
                <c:pt idx="4843">
                  <c:v>32.592999999999996</c:v>
                </c:pt>
                <c:pt idx="4844">
                  <c:v>32.597000000000001</c:v>
                </c:pt>
                <c:pt idx="4845">
                  <c:v>32.551555555555552</c:v>
                </c:pt>
                <c:pt idx="4846">
                  <c:v>32.526000000000003</c:v>
                </c:pt>
                <c:pt idx="4847">
                  <c:v>32.559555555555548</c:v>
                </c:pt>
                <c:pt idx="4848">
                  <c:v>32.515111111111111</c:v>
                </c:pt>
                <c:pt idx="4849">
                  <c:v>32.515333333333331</c:v>
                </c:pt>
                <c:pt idx="4850">
                  <c:v>32.537444444444446</c:v>
                </c:pt>
                <c:pt idx="4851">
                  <c:v>32.530777777777779</c:v>
                </c:pt>
                <c:pt idx="4852">
                  <c:v>32.532222222222224</c:v>
                </c:pt>
                <c:pt idx="4853">
                  <c:v>32.532888888888891</c:v>
                </c:pt>
                <c:pt idx="4854">
                  <c:v>32.49688888888889</c:v>
                </c:pt>
                <c:pt idx="4855">
                  <c:v>32.488444444444447</c:v>
                </c:pt>
                <c:pt idx="4856">
                  <c:v>32.476000000000006</c:v>
                </c:pt>
                <c:pt idx="4857">
                  <c:v>32.483222222222224</c:v>
                </c:pt>
                <c:pt idx="4858">
                  <c:v>32.478444444444442</c:v>
                </c:pt>
                <c:pt idx="4859">
                  <c:v>32.442555555555558</c:v>
                </c:pt>
                <c:pt idx="4860">
                  <c:v>32.442</c:v>
                </c:pt>
                <c:pt idx="4861">
                  <c:v>32.441444444444443</c:v>
                </c:pt>
                <c:pt idx="4862">
                  <c:v>32.457888888888888</c:v>
                </c:pt>
                <c:pt idx="4863">
                  <c:v>32.423333333333332</c:v>
                </c:pt>
                <c:pt idx="4864">
                  <c:v>32.403888888888886</c:v>
                </c:pt>
                <c:pt idx="4865">
                  <c:v>32.412333333333336</c:v>
                </c:pt>
                <c:pt idx="4866">
                  <c:v>32.394555555555556</c:v>
                </c:pt>
                <c:pt idx="4867">
                  <c:v>32.399333333333331</c:v>
                </c:pt>
                <c:pt idx="4868">
                  <c:v>32.345222222222219</c:v>
                </c:pt>
                <c:pt idx="4869">
                  <c:v>32.326999999999998</c:v>
                </c:pt>
                <c:pt idx="4870">
                  <c:v>32.334111111111113</c:v>
                </c:pt>
                <c:pt idx="4871">
                  <c:v>32.328888888888883</c:v>
                </c:pt>
                <c:pt idx="4872">
                  <c:v>32.30222222222222</c:v>
                </c:pt>
                <c:pt idx="4873">
                  <c:v>32.304444444444442</c:v>
                </c:pt>
                <c:pt idx="4874">
                  <c:v>32.299555555555557</c:v>
                </c:pt>
                <c:pt idx="4875">
                  <c:v>32.301222222222222</c:v>
                </c:pt>
                <c:pt idx="4876">
                  <c:v>32.275444444444446</c:v>
                </c:pt>
                <c:pt idx="4877">
                  <c:v>32.265333333333331</c:v>
                </c:pt>
                <c:pt idx="4878">
                  <c:v>32.264555555555553</c:v>
                </c:pt>
                <c:pt idx="4879">
                  <c:v>32.250555555555557</c:v>
                </c:pt>
                <c:pt idx="4880">
                  <c:v>32.260333333333335</c:v>
                </c:pt>
                <c:pt idx="4881">
                  <c:v>32.230111111111114</c:v>
                </c:pt>
                <c:pt idx="4882">
                  <c:v>32.264888888888891</c:v>
                </c:pt>
                <c:pt idx="4883">
                  <c:v>32.242777777777782</c:v>
                </c:pt>
                <c:pt idx="4884">
                  <c:v>32.221777777777774</c:v>
                </c:pt>
                <c:pt idx="4885">
                  <c:v>32.230888888888884</c:v>
                </c:pt>
                <c:pt idx="4886">
                  <c:v>32.163333333333334</c:v>
                </c:pt>
                <c:pt idx="4887">
                  <c:v>32.144222222222226</c:v>
                </c:pt>
                <c:pt idx="4888">
                  <c:v>32.147555555555556</c:v>
                </c:pt>
                <c:pt idx="4889">
                  <c:v>32.145555555555553</c:v>
                </c:pt>
                <c:pt idx="4890">
                  <c:v>32.127222222222223</c:v>
                </c:pt>
                <c:pt idx="4891">
                  <c:v>32.13088888888889</c:v>
                </c:pt>
                <c:pt idx="4892">
                  <c:v>32.11955555555555</c:v>
                </c:pt>
                <c:pt idx="4893">
                  <c:v>32.112444444444442</c:v>
                </c:pt>
                <c:pt idx="4894">
                  <c:v>32.115111111111112</c:v>
                </c:pt>
                <c:pt idx="4895">
                  <c:v>32.114999999999995</c:v>
                </c:pt>
                <c:pt idx="4896">
                  <c:v>32.110999999999997</c:v>
                </c:pt>
                <c:pt idx="4897">
                  <c:v>32.089111111111116</c:v>
                </c:pt>
                <c:pt idx="4898">
                  <c:v>32.06088888888889</c:v>
                </c:pt>
                <c:pt idx="4899">
                  <c:v>32.094333333333324</c:v>
                </c:pt>
                <c:pt idx="4900">
                  <c:v>32.097000000000001</c:v>
                </c:pt>
                <c:pt idx="4901">
                  <c:v>32.06455555555555</c:v>
                </c:pt>
                <c:pt idx="4902">
                  <c:v>32.033777777777772</c:v>
                </c:pt>
                <c:pt idx="4903">
                  <c:v>32.023666666666671</c:v>
                </c:pt>
                <c:pt idx="4904">
                  <c:v>32.000888888888888</c:v>
                </c:pt>
                <c:pt idx="4905">
                  <c:v>31.973999999999997</c:v>
                </c:pt>
                <c:pt idx="4906">
                  <c:v>31.964777777777776</c:v>
                </c:pt>
                <c:pt idx="4907">
                  <c:v>31.938222222222219</c:v>
                </c:pt>
                <c:pt idx="4908">
                  <c:v>31.939333333333327</c:v>
                </c:pt>
                <c:pt idx="4909">
                  <c:v>31.926888888888893</c:v>
                </c:pt>
                <c:pt idx="4910">
                  <c:v>31.949222222222222</c:v>
                </c:pt>
                <c:pt idx="4911">
                  <c:v>31.957111111111107</c:v>
                </c:pt>
                <c:pt idx="4912">
                  <c:v>31.934555555555555</c:v>
                </c:pt>
                <c:pt idx="4913">
                  <c:v>31.928555555555551</c:v>
                </c:pt>
                <c:pt idx="4914">
                  <c:v>31.927333333333333</c:v>
                </c:pt>
                <c:pt idx="4915">
                  <c:v>31.912333333333336</c:v>
                </c:pt>
                <c:pt idx="4916">
                  <c:v>31.916444444444444</c:v>
                </c:pt>
                <c:pt idx="4917">
                  <c:v>31.909333333333336</c:v>
                </c:pt>
                <c:pt idx="4918">
                  <c:v>31.883111111111109</c:v>
                </c:pt>
                <c:pt idx="4919">
                  <c:v>31.869777777777774</c:v>
                </c:pt>
                <c:pt idx="4920">
                  <c:v>31.905888888888892</c:v>
                </c:pt>
                <c:pt idx="4921">
                  <c:v>31.868888888888893</c:v>
                </c:pt>
                <c:pt idx="4922">
                  <c:v>31.850333333333335</c:v>
                </c:pt>
                <c:pt idx="4923">
                  <c:v>31.87211111111111</c:v>
                </c:pt>
                <c:pt idx="4924">
                  <c:v>31.86622222222222</c:v>
                </c:pt>
                <c:pt idx="4925">
                  <c:v>31.856000000000002</c:v>
                </c:pt>
                <c:pt idx="4926">
                  <c:v>31.806888888888889</c:v>
                </c:pt>
                <c:pt idx="4927">
                  <c:v>31.77922222222222</c:v>
                </c:pt>
                <c:pt idx="4928">
                  <c:v>31.764666666666667</c:v>
                </c:pt>
                <c:pt idx="4929">
                  <c:v>31.745999999999995</c:v>
                </c:pt>
                <c:pt idx="4930">
                  <c:v>31.769222222222222</c:v>
                </c:pt>
                <c:pt idx="4931">
                  <c:v>31.707555555555555</c:v>
                </c:pt>
                <c:pt idx="4932">
                  <c:v>31.743000000000002</c:v>
                </c:pt>
                <c:pt idx="4933">
                  <c:v>31.736888888888888</c:v>
                </c:pt>
                <c:pt idx="4934">
                  <c:v>31.739777777777778</c:v>
                </c:pt>
                <c:pt idx="4935">
                  <c:v>31.743333333333332</c:v>
                </c:pt>
                <c:pt idx="4936">
                  <c:v>31.737222222222229</c:v>
                </c:pt>
                <c:pt idx="4937">
                  <c:v>31.710222222222221</c:v>
                </c:pt>
                <c:pt idx="4938">
                  <c:v>31.705444444444442</c:v>
                </c:pt>
                <c:pt idx="4939">
                  <c:v>31.691222222222223</c:v>
                </c:pt>
                <c:pt idx="4940">
                  <c:v>31.690444444444445</c:v>
                </c:pt>
                <c:pt idx="4941">
                  <c:v>31.689888888888888</c:v>
                </c:pt>
                <c:pt idx="4942">
                  <c:v>31.637222222222224</c:v>
                </c:pt>
                <c:pt idx="4943">
                  <c:v>31.655555555555551</c:v>
                </c:pt>
                <c:pt idx="4944">
                  <c:v>31.628444444444444</c:v>
                </c:pt>
                <c:pt idx="4945">
                  <c:v>31.608222222222221</c:v>
                </c:pt>
                <c:pt idx="4946">
                  <c:v>31.601777777777777</c:v>
                </c:pt>
                <c:pt idx="4947">
                  <c:v>31.589000000000006</c:v>
                </c:pt>
                <c:pt idx="4948">
                  <c:v>31.57866666666667</c:v>
                </c:pt>
                <c:pt idx="4949">
                  <c:v>31.562333333333331</c:v>
                </c:pt>
                <c:pt idx="4950">
                  <c:v>31.548000000000002</c:v>
                </c:pt>
                <c:pt idx="4951">
                  <c:v>31.544111111111118</c:v>
                </c:pt>
                <c:pt idx="4952">
                  <c:v>31.535666666666664</c:v>
                </c:pt>
                <c:pt idx="4953">
                  <c:v>31.532888888888888</c:v>
                </c:pt>
                <c:pt idx="4954">
                  <c:v>31.551777777777779</c:v>
                </c:pt>
                <c:pt idx="4955">
                  <c:v>31.539222222222229</c:v>
                </c:pt>
                <c:pt idx="4956">
                  <c:v>31.513888888888889</c:v>
                </c:pt>
                <c:pt idx="4957">
                  <c:v>31.524000000000001</c:v>
                </c:pt>
                <c:pt idx="4958">
                  <c:v>31.519555555555556</c:v>
                </c:pt>
                <c:pt idx="4959">
                  <c:v>31.518999999999998</c:v>
                </c:pt>
                <c:pt idx="4960">
                  <c:v>31.499222222222222</c:v>
                </c:pt>
                <c:pt idx="4961">
                  <c:v>31.489111111111111</c:v>
                </c:pt>
                <c:pt idx="4962">
                  <c:v>31.469000000000001</c:v>
                </c:pt>
                <c:pt idx="4963">
                  <c:v>31.486777777777775</c:v>
                </c:pt>
                <c:pt idx="4964">
                  <c:v>31.46755555555556</c:v>
                </c:pt>
                <c:pt idx="4965">
                  <c:v>31.454222222222217</c:v>
                </c:pt>
                <c:pt idx="4966">
                  <c:v>31.438333333333333</c:v>
                </c:pt>
                <c:pt idx="4967">
                  <c:v>31.434444444444448</c:v>
                </c:pt>
                <c:pt idx="4968">
                  <c:v>31.410444444444447</c:v>
                </c:pt>
                <c:pt idx="4969">
                  <c:v>31.413444444444451</c:v>
                </c:pt>
                <c:pt idx="4970">
                  <c:v>31.404444444444451</c:v>
                </c:pt>
                <c:pt idx="4971">
                  <c:v>31.364888888888895</c:v>
                </c:pt>
                <c:pt idx="4972">
                  <c:v>31.35455555555556</c:v>
                </c:pt>
                <c:pt idx="4973">
                  <c:v>31.380555555555556</c:v>
                </c:pt>
                <c:pt idx="4974">
                  <c:v>31.342777777777776</c:v>
                </c:pt>
                <c:pt idx="4975">
                  <c:v>31.326222222222228</c:v>
                </c:pt>
                <c:pt idx="4976">
                  <c:v>31.320555555555554</c:v>
                </c:pt>
                <c:pt idx="4977">
                  <c:v>31.311333333333337</c:v>
                </c:pt>
                <c:pt idx="4978">
                  <c:v>31.300444444444445</c:v>
                </c:pt>
                <c:pt idx="4979">
                  <c:v>31.301666666666662</c:v>
                </c:pt>
                <c:pt idx="4980">
                  <c:v>31.264666666666667</c:v>
                </c:pt>
                <c:pt idx="4981">
                  <c:v>31.269666666666669</c:v>
                </c:pt>
                <c:pt idx="4982">
                  <c:v>31.303555555555551</c:v>
                </c:pt>
                <c:pt idx="4983">
                  <c:v>31.277111111111115</c:v>
                </c:pt>
                <c:pt idx="4984">
                  <c:v>31.289666666666662</c:v>
                </c:pt>
                <c:pt idx="4985">
                  <c:v>31.247888888888895</c:v>
                </c:pt>
                <c:pt idx="4986">
                  <c:v>31.248999999999999</c:v>
                </c:pt>
                <c:pt idx="4987">
                  <c:v>31.208333333333332</c:v>
                </c:pt>
                <c:pt idx="4988">
                  <c:v>31.241333333333337</c:v>
                </c:pt>
                <c:pt idx="4989">
                  <c:v>31.22088888888889</c:v>
                </c:pt>
                <c:pt idx="4990">
                  <c:v>31.204444444444448</c:v>
                </c:pt>
                <c:pt idx="4991">
                  <c:v>31.223444444444446</c:v>
                </c:pt>
                <c:pt idx="4992">
                  <c:v>31.232444444444443</c:v>
                </c:pt>
                <c:pt idx="4993">
                  <c:v>31.219888888888889</c:v>
                </c:pt>
                <c:pt idx="4994">
                  <c:v>31.205111111111105</c:v>
                </c:pt>
                <c:pt idx="4995">
                  <c:v>31.189888888888888</c:v>
                </c:pt>
                <c:pt idx="4996">
                  <c:v>31.175555555555555</c:v>
                </c:pt>
                <c:pt idx="4997">
                  <c:v>31.158777777777782</c:v>
                </c:pt>
                <c:pt idx="4998">
                  <c:v>31.129111111111115</c:v>
                </c:pt>
                <c:pt idx="4999">
                  <c:v>31.119999999999997</c:v>
                </c:pt>
                <c:pt idx="5000">
                  <c:v>31.091777777777779</c:v>
                </c:pt>
                <c:pt idx="5001">
                  <c:v>31.086333333333339</c:v>
                </c:pt>
                <c:pt idx="5002">
                  <c:v>31.063888888888886</c:v>
                </c:pt>
                <c:pt idx="5003">
                  <c:v>31.050111111111114</c:v>
                </c:pt>
                <c:pt idx="5004">
                  <c:v>31.062666666666669</c:v>
                </c:pt>
                <c:pt idx="5005">
                  <c:v>31.059222222222225</c:v>
                </c:pt>
                <c:pt idx="5006">
                  <c:v>31.035666666666671</c:v>
                </c:pt>
                <c:pt idx="5007">
                  <c:v>31.055666666666664</c:v>
                </c:pt>
                <c:pt idx="5008">
                  <c:v>31.036777777777772</c:v>
                </c:pt>
                <c:pt idx="5009">
                  <c:v>31.041333333333334</c:v>
                </c:pt>
                <c:pt idx="5010">
                  <c:v>31.025000000000002</c:v>
                </c:pt>
                <c:pt idx="5011">
                  <c:v>31.022555555555552</c:v>
                </c:pt>
                <c:pt idx="5012">
                  <c:v>30.992111111111114</c:v>
                </c:pt>
                <c:pt idx="5013">
                  <c:v>31.015555555555554</c:v>
                </c:pt>
                <c:pt idx="5014">
                  <c:v>31.014777777777777</c:v>
                </c:pt>
                <c:pt idx="5015">
                  <c:v>30.990000000000002</c:v>
                </c:pt>
                <c:pt idx="5016">
                  <c:v>30.975999999999999</c:v>
                </c:pt>
                <c:pt idx="5017">
                  <c:v>30.996555555555556</c:v>
                </c:pt>
                <c:pt idx="5018">
                  <c:v>30.944444444444443</c:v>
                </c:pt>
                <c:pt idx="5019">
                  <c:v>30.949555555555555</c:v>
                </c:pt>
                <c:pt idx="5020">
                  <c:v>30.963444444444445</c:v>
                </c:pt>
                <c:pt idx="5021">
                  <c:v>30.939888888888888</c:v>
                </c:pt>
                <c:pt idx="5022">
                  <c:v>30.942</c:v>
                </c:pt>
                <c:pt idx="5023">
                  <c:v>30.945</c:v>
                </c:pt>
                <c:pt idx="5024">
                  <c:v>30.933555555555561</c:v>
                </c:pt>
                <c:pt idx="5025">
                  <c:v>30.93044444444444</c:v>
                </c:pt>
                <c:pt idx="5026">
                  <c:v>30.90088888888889</c:v>
                </c:pt>
                <c:pt idx="5027">
                  <c:v>30.873111111111111</c:v>
                </c:pt>
                <c:pt idx="5028">
                  <c:v>30.86622222222222</c:v>
                </c:pt>
                <c:pt idx="5029">
                  <c:v>30.868222222222226</c:v>
                </c:pt>
                <c:pt idx="5030">
                  <c:v>30.856333333333332</c:v>
                </c:pt>
                <c:pt idx="5031">
                  <c:v>30.831222222222223</c:v>
                </c:pt>
                <c:pt idx="5032">
                  <c:v>30.837444444444447</c:v>
                </c:pt>
                <c:pt idx="5033">
                  <c:v>30.813888888888886</c:v>
                </c:pt>
                <c:pt idx="5034">
                  <c:v>30.801666666666662</c:v>
                </c:pt>
                <c:pt idx="5035">
                  <c:v>30.780888888888892</c:v>
                </c:pt>
                <c:pt idx="5036">
                  <c:v>30.766333333333332</c:v>
                </c:pt>
                <c:pt idx="5037">
                  <c:v>30.771222222222221</c:v>
                </c:pt>
                <c:pt idx="5038">
                  <c:v>30.744888888888891</c:v>
                </c:pt>
                <c:pt idx="5039">
                  <c:v>30.761111111111113</c:v>
                </c:pt>
                <c:pt idx="5040">
                  <c:v>30.762888888888895</c:v>
                </c:pt>
                <c:pt idx="5041">
                  <c:v>30.733111111111114</c:v>
                </c:pt>
                <c:pt idx="5042">
                  <c:v>30.734777777777779</c:v>
                </c:pt>
                <c:pt idx="5043">
                  <c:v>30.73544444444444</c:v>
                </c:pt>
                <c:pt idx="5044">
                  <c:v>30.70888888888889</c:v>
                </c:pt>
                <c:pt idx="5045">
                  <c:v>30.704000000000001</c:v>
                </c:pt>
                <c:pt idx="5046">
                  <c:v>30.67711111111111</c:v>
                </c:pt>
                <c:pt idx="5047">
                  <c:v>30.678888888888885</c:v>
                </c:pt>
                <c:pt idx="5048">
                  <c:v>30.685555555555556</c:v>
                </c:pt>
                <c:pt idx="5049">
                  <c:v>30.670333333333335</c:v>
                </c:pt>
                <c:pt idx="5050">
                  <c:v>30.655777777777775</c:v>
                </c:pt>
                <c:pt idx="5051">
                  <c:v>30.659777777777776</c:v>
                </c:pt>
                <c:pt idx="5052">
                  <c:v>30.656444444444446</c:v>
                </c:pt>
                <c:pt idx="5053">
                  <c:v>30.640555555555554</c:v>
                </c:pt>
                <c:pt idx="5054">
                  <c:v>30.655444444444445</c:v>
                </c:pt>
                <c:pt idx="5055">
                  <c:v>30.613444444444447</c:v>
                </c:pt>
                <c:pt idx="5056">
                  <c:v>30.617111111111107</c:v>
                </c:pt>
                <c:pt idx="5057">
                  <c:v>30.605111111111107</c:v>
                </c:pt>
                <c:pt idx="5058">
                  <c:v>30.604333333333336</c:v>
                </c:pt>
                <c:pt idx="5059">
                  <c:v>30.609888888888886</c:v>
                </c:pt>
                <c:pt idx="5060">
                  <c:v>30.591111111111111</c:v>
                </c:pt>
                <c:pt idx="5061">
                  <c:v>30.584888888888891</c:v>
                </c:pt>
                <c:pt idx="5062">
                  <c:v>30.567999999999998</c:v>
                </c:pt>
                <c:pt idx="5063">
                  <c:v>30.564666666666671</c:v>
                </c:pt>
                <c:pt idx="5064">
                  <c:v>30.548000000000009</c:v>
                </c:pt>
                <c:pt idx="5065">
                  <c:v>30.549111111111113</c:v>
                </c:pt>
                <c:pt idx="5066">
                  <c:v>30.518666666666668</c:v>
                </c:pt>
                <c:pt idx="5067">
                  <c:v>30.552222222222227</c:v>
                </c:pt>
                <c:pt idx="5068">
                  <c:v>30.511777777777777</c:v>
                </c:pt>
                <c:pt idx="5069">
                  <c:v>30.507999999999999</c:v>
                </c:pt>
                <c:pt idx="5070">
                  <c:v>30.485666666666663</c:v>
                </c:pt>
                <c:pt idx="5071">
                  <c:v>30.484666666666669</c:v>
                </c:pt>
                <c:pt idx="5072">
                  <c:v>30.489111111111114</c:v>
                </c:pt>
                <c:pt idx="5073">
                  <c:v>30.484666666666662</c:v>
                </c:pt>
                <c:pt idx="5074">
                  <c:v>30.475333333333335</c:v>
                </c:pt>
                <c:pt idx="5075">
                  <c:v>30.473555555555556</c:v>
                </c:pt>
                <c:pt idx="5076">
                  <c:v>30.459444444444443</c:v>
                </c:pt>
                <c:pt idx="5077">
                  <c:v>30.446555555555555</c:v>
                </c:pt>
                <c:pt idx="5078">
                  <c:v>30.452444444444446</c:v>
                </c:pt>
                <c:pt idx="5079">
                  <c:v>30.449555555555555</c:v>
                </c:pt>
                <c:pt idx="5080">
                  <c:v>30.448111111111114</c:v>
                </c:pt>
                <c:pt idx="5081">
                  <c:v>30.409666666666666</c:v>
                </c:pt>
                <c:pt idx="5082">
                  <c:v>30.411555555555562</c:v>
                </c:pt>
                <c:pt idx="5083">
                  <c:v>30.399111111111111</c:v>
                </c:pt>
                <c:pt idx="5084">
                  <c:v>30.399777777777778</c:v>
                </c:pt>
                <c:pt idx="5085">
                  <c:v>30.350888888888889</c:v>
                </c:pt>
                <c:pt idx="5086">
                  <c:v>30.334111111111113</c:v>
                </c:pt>
                <c:pt idx="5087">
                  <c:v>30.350555555555559</c:v>
                </c:pt>
                <c:pt idx="5088">
                  <c:v>30.333555555555556</c:v>
                </c:pt>
                <c:pt idx="5089">
                  <c:v>30.349222222222224</c:v>
                </c:pt>
                <c:pt idx="5090">
                  <c:v>30.302555555555557</c:v>
                </c:pt>
                <c:pt idx="5091">
                  <c:v>30.283111111111118</c:v>
                </c:pt>
                <c:pt idx="5092">
                  <c:v>30.297555555555547</c:v>
                </c:pt>
                <c:pt idx="5093">
                  <c:v>30.272111111111105</c:v>
                </c:pt>
                <c:pt idx="5094">
                  <c:v>30.271111111111111</c:v>
                </c:pt>
                <c:pt idx="5095">
                  <c:v>30.251000000000001</c:v>
                </c:pt>
                <c:pt idx="5096">
                  <c:v>30.245555555555555</c:v>
                </c:pt>
                <c:pt idx="5097">
                  <c:v>30.229333333333336</c:v>
                </c:pt>
                <c:pt idx="5098">
                  <c:v>30.20877777777778</c:v>
                </c:pt>
                <c:pt idx="5099">
                  <c:v>30.190333333333328</c:v>
                </c:pt>
                <c:pt idx="5100">
                  <c:v>30.206777777777777</c:v>
                </c:pt>
                <c:pt idx="5101">
                  <c:v>30.204000000000001</c:v>
                </c:pt>
                <c:pt idx="5102">
                  <c:v>30.203111111111109</c:v>
                </c:pt>
                <c:pt idx="5103">
                  <c:v>30.159777777777776</c:v>
                </c:pt>
                <c:pt idx="5104">
                  <c:v>30.163666666666661</c:v>
                </c:pt>
                <c:pt idx="5105">
                  <c:v>30.171444444444447</c:v>
                </c:pt>
                <c:pt idx="5106">
                  <c:v>30.160444444444447</c:v>
                </c:pt>
                <c:pt idx="5107">
                  <c:v>30.135777777777783</c:v>
                </c:pt>
                <c:pt idx="5108">
                  <c:v>30.138222222222225</c:v>
                </c:pt>
                <c:pt idx="5109">
                  <c:v>30.143444444444437</c:v>
                </c:pt>
                <c:pt idx="5110">
                  <c:v>30.150555555555556</c:v>
                </c:pt>
                <c:pt idx="5111">
                  <c:v>30.12211111111111</c:v>
                </c:pt>
                <c:pt idx="5112">
                  <c:v>30.123777777777782</c:v>
                </c:pt>
                <c:pt idx="5113">
                  <c:v>30.101333333333329</c:v>
                </c:pt>
                <c:pt idx="5114">
                  <c:v>30.119333333333334</c:v>
                </c:pt>
                <c:pt idx="5115">
                  <c:v>30.114444444444448</c:v>
                </c:pt>
                <c:pt idx="5116">
                  <c:v>30.078111111111109</c:v>
                </c:pt>
                <c:pt idx="5117">
                  <c:v>30.088777777777775</c:v>
                </c:pt>
                <c:pt idx="5118">
                  <c:v>30.069777777777784</c:v>
                </c:pt>
                <c:pt idx="5119">
                  <c:v>30.06988888888889</c:v>
                </c:pt>
                <c:pt idx="5120">
                  <c:v>30.052444444444443</c:v>
                </c:pt>
                <c:pt idx="5121">
                  <c:v>30.056777777777775</c:v>
                </c:pt>
                <c:pt idx="5122">
                  <c:v>30.044444444444441</c:v>
                </c:pt>
                <c:pt idx="5123">
                  <c:v>30.051333333333325</c:v>
                </c:pt>
                <c:pt idx="5124">
                  <c:v>30.032888888888888</c:v>
                </c:pt>
                <c:pt idx="5125">
                  <c:v>30.052555555555557</c:v>
                </c:pt>
                <c:pt idx="5126">
                  <c:v>30.021777777777775</c:v>
                </c:pt>
                <c:pt idx="5127">
                  <c:v>30.015777777777778</c:v>
                </c:pt>
                <c:pt idx="5128">
                  <c:v>30.003777777777778</c:v>
                </c:pt>
                <c:pt idx="5129">
                  <c:v>29.993333333333332</c:v>
                </c:pt>
                <c:pt idx="5130">
                  <c:v>29.988666666666671</c:v>
                </c:pt>
                <c:pt idx="5131">
                  <c:v>29.975222222222222</c:v>
                </c:pt>
                <c:pt idx="5132">
                  <c:v>29.927888888888887</c:v>
                </c:pt>
                <c:pt idx="5133">
                  <c:v>29.941333333333333</c:v>
                </c:pt>
                <c:pt idx="5134">
                  <c:v>29.922666666666665</c:v>
                </c:pt>
                <c:pt idx="5135">
                  <c:v>29.91577777777778</c:v>
                </c:pt>
                <c:pt idx="5136">
                  <c:v>29.91033333333333</c:v>
                </c:pt>
                <c:pt idx="5137">
                  <c:v>29.890444444444451</c:v>
                </c:pt>
                <c:pt idx="5138">
                  <c:v>29.870444444444438</c:v>
                </c:pt>
                <c:pt idx="5139">
                  <c:v>29.857777777777773</c:v>
                </c:pt>
                <c:pt idx="5140">
                  <c:v>29.859444444444446</c:v>
                </c:pt>
                <c:pt idx="5141">
                  <c:v>29.841222222222218</c:v>
                </c:pt>
                <c:pt idx="5142">
                  <c:v>29.821222222222218</c:v>
                </c:pt>
                <c:pt idx="5143">
                  <c:v>29.84</c:v>
                </c:pt>
                <c:pt idx="5144">
                  <c:v>29.826222222222221</c:v>
                </c:pt>
                <c:pt idx="5145">
                  <c:v>29.802222222222227</c:v>
                </c:pt>
                <c:pt idx="5146">
                  <c:v>29.788888888888891</c:v>
                </c:pt>
                <c:pt idx="5147">
                  <c:v>29.800666666666668</c:v>
                </c:pt>
                <c:pt idx="5148">
                  <c:v>29.765888888888892</c:v>
                </c:pt>
                <c:pt idx="5149">
                  <c:v>29.783777777777775</c:v>
                </c:pt>
                <c:pt idx="5150">
                  <c:v>29.768777777777775</c:v>
                </c:pt>
                <c:pt idx="5151">
                  <c:v>29.771777777777775</c:v>
                </c:pt>
                <c:pt idx="5152">
                  <c:v>29.748333333333328</c:v>
                </c:pt>
                <c:pt idx="5153">
                  <c:v>29.756111111111117</c:v>
                </c:pt>
                <c:pt idx="5154">
                  <c:v>29.748555555555551</c:v>
                </c:pt>
                <c:pt idx="5155">
                  <c:v>29.747888888888887</c:v>
                </c:pt>
                <c:pt idx="5156">
                  <c:v>29.767555555555557</c:v>
                </c:pt>
                <c:pt idx="5157">
                  <c:v>29.747333333333334</c:v>
                </c:pt>
                <c:pt idx="5158">
                  <c:v>29.725999999999999</c:v>
                </c:pt>
                <c:pt idx="5159">
                  <c:v>29.716111111111111</c:v>
                </c:pt>
                <c:pt idx="5160">
                  <c:v>29.718333333333337</c:v>
                </c:pt>
                <c:pt idx="5161">
                  <c:v>29.708555555555563</c:v>
                </c:pt>
                <c:pt idx="5162">
                  <c:v>29.684666666666672</c:v>
                </c:pt>
                <c:pt idx="5163">
                  <c:v>29.672555555555554</c:v>
                </c:pt>
                <c:pt idx="5164">
                  <c:v>29.666000000000004</c:v>
                </c:pt>
                <c:pt idx="5165">
                  <c:v>29.634777777777781</c:v>
                </c:pt>
                <c:pt idx="5166">
                  <c:v>29.616777777777777</c:v>
                </c:pt>
                <c:pt idx="5167">
                  <c:v>29.647555555555559</c:v>
                </c:pt>
                <c:pt idx="5168">
                  <c:v>29.635999999999999</c:v>
                </c:pt>
                <c:pt idx="5169">
                  <c:v>29.616</c:v>
                </c:pt>
                <c:pt idx="5170">
                  <c:v>29.588333333333335</c:v>
                </c:pt>
                <c:pt idx="5171">
                  <c:v>29.597444444444445</c:v>
                </c:pt>
                <c:pt idx="5172">
                  <c:v>29.594888888888889</c:v>
                </c:pt>
                <c:pt idx="5173">
                  <c:v>29.591444444444441</c:v>
                </c:pt>
                <c:pt idx="5174">
                  <c:v>29.588999999999999</c:v>
                </c:pt>
                <c:pt idx="5175">
                  <c:v>29.565666666666669</c:v>
                </c:pt>
                <c:pt idx="5176">
                  <c:v>29.556777777777775</c:v>
                </c:pt>
                <c:pt idx="5177">
                  <c:v>29.572333333333333</c:v>
                </c:pt>
                <c:pt idx="5178">
                  <c:v>29.563444444444443</c:v>
                </c:pt>
                <c:pt idx="5179">
                  <c:v>29.507222222222222</c:v>
                </c:pt>
                <c:pt idx="5180">
                  <c:v>29.501777777777779</c:v>
                </c:pt>
                <c:pt idx="5181">
                  <c:v>29.477222222222224</c:v>
                </c:pt>
                <c:pt idx="5182">
                  <c:v>29.463666666666668</c:v>
                </c:pt>
                <c:pt idx="5183">
                  <c:v>29.478333333333335</c:v>
                </c:pt>
                <c:pt idx="5184">
                  <c:v>29.459888888888891</c:v>
                </c:pt>
                <c:pt idx="5185">
                  <c:v>29.452222222222215</c:v>
                </c:pt>
                <c:pt idx="5186">
                  <c:v>29.46466666666667</c:v>
                </c:pt>
                <c:pt idx="5187">
                  <c:v>29.449666666666662</c:v>
                </c:pt>
                <c:pt idx="5188">
                  <c:v>29.437111111111115</c:v>
                </c:pt>
                <c:pt idx="5189">
                  <c:v>29.450555555555557</c:v>
                </c:pt>
                <c:pt idx="5190">
                  <c:v>29.444666666666667</c:v>
                </c:pt>
                <c:pt idx="5191">
                  <c:v>29.429888888888893</c:v>
                </c:pt>
                <c:pt idx="5192">
                  <c:v>29.435111111111112</c:v>
                </c:pt>
                <c:pt idx="5193">
                  <c:v>29.419555555555558</c:v>
                </c:pt>
                <c:pt idx="5194">
                  <c:v>29.407222222222217</c:v>
                </c:pt>
                <c:pt idx="5195">
                  <c:v>29.375333333333337</c:v>
                </c:pt>
                <c:pt idx="5196">
                  <c:v>29.357666666666674</c:v>
                </c:pt>
                <c:pt idx="5197">
                  <c:v>29.350555555555559</c:v>
                </c:pt>
                <c:pt idx="5198">
                  <c:v>29.330111111111112</c:v>
                </c:pt>
                <c:pt idx="5199">
                  <c:v>29.326333333333334</c:v>
                </c:pt>
                <c:pt idx="5200">
                  <c:v>29.329666666666665</c:v>
                </c:pt>
                <c:pt idx="5201">
                  <c:v>29.285555555555554</c:v>
                </c:pt>
                <c:pt idx="5202">
                  <c:v>29.298111111111115</c:v>
                </c:pt>
                <c:pt idx="5203">
                  <c:v>29.294111111111111</c:v>
                </c:pt>
                <c:pt idx="5204">
                  <c:v>29.294222222222224</c:v>
                </c:pt>
                <c:pt idx="5205">
                  <c:v>29.307111111111112</c:v>
                </c:pt>
                <c:pt idx="5206">
                  <c:v>29.26711111111111</c:v>
                </c:pt>
                <c:pt idx="5207">
                  <c:v>29.282555555555557</c:v>
                </c:pt>
                <c:pt idx="5208">
                  <c:v>29.279777777777781</c:v>
                </c:pt>
                <c:pt idx="5209">
                  <c:v>29.281444444444446</c:v>
                </c:pt>
                <c:pt idx="5210">
                  <c:v>29.274000000000001</c:v>
                </c:pt>
                <c:pt idx="5211">
                  <c:v>29.24633333333334</c:v>
                </c:pt>
                <c:pt idx="5212">
                  <c:v>29.240444444444442</c:v>
                </c:pt>
                <c:pt idx="5213">
                  <c:v>29.241</c:v>
                </c:pt>
                <c:pt idx="5214">
                  <c:v>29.223111111111109</c:v>
                </c:pt>
                <c:pt idx="5215">
                  <c:v>29.232999999999997</c:v>
                </c:pt>
                <c:pt idx="5216">
                  <c:v>29.211111111111109</c:v>
                </c:pt>
                <c:pt idx="5217">
                  <c:v>29.171777777777777</c:v>
                </c:pt>
                <c:pt idx="5218">
                  <c:v>29.178666666666668</c:v>
                </c:pt>
                <c:pt idx="5219">
                  <c:v>29.175222222222221</c:v>
                </c:pt>
                <c:pt idx="5220">
                  <c:v>29.172333333333338</c:v>
                </c:pt>
                <c:pt idx="5221">
                  <c:v>29.161999999999995</c:v>
                </c:pt>
                <c:pt idx="5222">
                  <c:v>29.14844444444444</c:v>
                </c:pt>
                <c:pt idx="5223">
                  <c:v>29.135444444444445</c:v>
                </c:pt>
                <c:pt idx="5224">
                  <c:v>29.128777777777785</c:v>
                </c:pt>
                <c:pt idx="5225">
                  <c:v>29.117333333333338</c:v>
                </c:pt>
                <c:pt idx="5226">
                  <c:v>29.126777777777779</c:v>
                </c:pt>
                <c:pt idx="5227">
                  <c:v>29.116333333333337</c:v>
                </c:pt>
                <c:pt idx="5228">
                  <c:v>29.140222222222221</c:v>
                </c:pt>
                <c:pt idx="5229">
                  <c:v>29.124222222222222</c:v>
                </c:pt>
                <c:pt idx="5230">
                  <c:v>29.114999999999995</c:v>
                </c:pt>
                <c:pt idx="5231">
                  <c:v>29.10444444444445</c:v>
                </c:pt>
                <c:pt idx="5232">
                  <c:v>29.087888888888887</c:v>
                </c:pt>
                <c:pt idx="5233">
                  <c:v>29.088444444444445</c:v>
                </c:pt>
                <c:pt idx="5234">
                  <c:v>29.078111111111113</c:v>
                </c:pt>
                <c:pt idx="5235">
                  <c:v>29.087444444444447</c:v>
                </c:pt>
                <c:pt idx="5236">
                  <c:v>29.050111111111114</c:v>
                </c:pt>
                <c:pt idx="5237">
                  <c:v>29.04644444444445</c:v>
                </c:pt>
                <c:pt idx="5238">
                  <c:v>29.045444444444442</c:v>
                </c:pt>
                <c:pt idx="5239">
                  <c:v>29.038444444444444</c:v>
                </c:pt>
                <c:pt idx="5240">
                  <c:v>28.980111111111107</c:v>
                </c:pt>
                <c:pt idx="5241">
                  <c:v>28.981444444444442</c:v>
                </c:pt>
                <c:pt idx="5242">
                  <c:v>28.946111111111115</c:v>
                </c:pt>
                <c:pt idx="5243">
                  <c:v>28.970444444444443</c:v>
                </c:pt>
                <c:pt idx="5244">
                  <c:v>28.960000000000004</c:v>
                </c:pt>
                <c:pt idx="5245">
                  <c:v>28.942</c:v>
                </c:pt>
                <c:pt idx="5246">
                  <c:v>28.920111111111112</c:v>
                </c:pt>
                <c:pt idx="5247">
                  <c:v>28.923777777777779</c:v>
                </c:pt>
                <c:pt idx="5248">
                  <c:v>28.922666666666665</c:v>
                </c:pt>
                <c:pt idx="5249">
                  <c:v>28.914777777777779</c:v>
                </c:pt>
                <c:pt idx="5250">
                  <c:v>28.887777777777778</c:v>
                </c:pt>
                <c:pt idx="5251">
                  <c:v>28.907333333333334</c:v>
                </c:pt>
                <c:pt idx="5252">
                  <c:v>28.896111111111111</c:v>
                </c:pt>
                <c:pt idx="5253">
                  <c:v>28.890666666666668</c:v>
                </c:pt>
                <c:pt idx="5254">
                  <c:v>28.885777777777776</c:v>
                </c:pt>
                <c:pt idx="5255">
                  <c:v>28.882333333333332</c:v>
                </c:pt>
                <c:pt idx="5256">
                  <c:v>28.85788888888889</c:v>
                </c:pt>
                <c:pt idx="5257">
                  <c:v>28.847999999999999</c:v>
                </c:pt>
                <c:pt idx="5258">
                  <c:v>28.857000000000003</c:v>
                </c:pt>
                <c:pt idx="5259">
                  <c:v>28.843888888888884</c:v>
                </c:pt>
                <c:pt idx="5260">
                  <c:v>28.79366666666667</c:v>
                </c:pt>
                <c:pt idx="5261">
                  <c:v>28.80211111111111</c:v>
                </c:pt>
                <c:pt idx="5262">
                  <c:v>28.773222222222223</c:v>
                </c:pt>
                <c:pt idx="5263">
                  <c:v>28.770777777777774</c:v>
                </c:pt>
                <c:pt idx="5264">
                  <c:v>28.788666666666668</c:v>
                </c:pt>
                <c:pt idx="5265">
                  <c:v>28.787111111111113</c:v>
                </c:pt>
                <c:pt idx="5266">
                  <c:v>28.768666666666668</c:v>
                </c:pt>
                <c:pt idx="5267">
                  <c:v>28.780333333333335</c:v>
                </c:pt>
                <c:pt idx="5268">
                  <c:v>28.774222222222225</c:v>
                </c:pt>
                <c:pt idx="5269">
                  <c:v>28.774000000000001</c:v>
                </c:pt>
                <c:pt idx="5270">
                  <c:v>28.75911111111111</c:v>
                </c:pt>
                <c:pt idx="5271">
                  <c:v>28.757555555555555</c:v>
                </c:pt>
                <c:pt idx="5272">
                  <c:v>28.750333333333337</c:v>
                </c:pt>
                <c:pt idx="5273">
                  <c:v>28.767555555555557</c:v>
                </c:pt>
                <c:pt idx="5274">
                  <c:v>28.73255555555555</c:v>
                </c:pt>
                <c:pt idx="5275">
                  <c:v>28.709000000000003</c:v>
                </c:pt>
                <c:pt idx="5276">
                  <c:v>28.71877777777777</c:v>
                </c:pt>
                <c:pt idx="5277">
                  <c:v>28.688444444444443</c:v>
                </c:pt>
                <c:pt idx="5278">
                  <c:v>28.689555555555557</c:v>
                </c:pt>
                <c:pt idx="5279">
                  <c:v>28.664555555555555</c:v>
                </c:pt>
                <c:pt idx="5280">
                  <c:v>28.662222222222219</c:v>
                </c:pt>
                <c:pt idx="5281">
                  <c:v>28.641444444444446</c:v>
                </c:pt>
                <c:pt idx="5282">
                  <c:v>28.661111111111111</c:v>
                </c:pt>
                <c:pt idx="5283">
                  <c:v>28.63133333333333</c:v>
                </c:pt>
                <c:pt idx="5284">
                  <c:v>28.628</c:v>
                </c:pt>
                <c:pt idx="5285">
                  <c:v>28.62744444444445</c:v>
                </c:pt>
                <c:pt idx="5286">
                  <c:v>28.614111111111111</c:v>
                </c:pt>
                <c:pt idx="5287">
                  <c:v>28.599999999999998</c:v>
                </c:pt>
                <c:pt idx="5288">
                  <c:v>28.618000000000002</c:v>
                </c:pt>
                <c:pt idx="5289">
                  <c:v>28.600555555555559</c:v>
                </c:pt>
                <c:pt idx="5290">
                  <c:v>28.58766666666666</c:v>
                </c:pt>
                <c:pt idx="5291">
                  <c:v>28.594888888888892</c:v>
                </c:pt>
                <c:pt idx="5292">
                  <c:v>28.561888888888884</c:v>
                </c:pt>
                <c:pt idx="5293">
                  <c:v>28.577111111111108</c:v>
                </c:pt>
                <c:pt idx="5294">
                  <c:v>28.555666666666664</c:v>
                </c:pt>
                <c:pt idx="5295">
                  <c:v>28.540888888888887</c:v>
                </c:pt>
                <c:pt idx="5296">
                  <c:v>28.525111111111112</c:v>
                </c:pt>
                <c:pt idx="5297">
                  <c:v>28.511333333333329</c:v>
                </c:pt>
                <c:pt idx="5298">
                  <c:v>28.504333333333332</c:v>
                </c:pt>
                <c:pt idx="5299">
                  <c:v>28.487444444444446</c:v>
                </c:pt>
                <c:pt idx="5300">
                  <c:v>28.47988888888889</c:v>
                </c:pt>
                <c:pt idx="5301">
                  <c:v>28.500111111111114</c:v>
                </c:pt>
                <c:pt idx="5302">
                  <c:v>28.481222222222218</c:v>
                </c:pt>
                <c:pt idx="5303">
                  <c:v>28.475666666666669</c:v>
                </c:pt>
                <c:pt idx="5304">
                  <c:v>28.475111111111111</c:v>
                </c:pt>
                <c:pt idx="5305">
                  <c:v>28.458000000000002</c:v>
                </c:pt>
                <c:pt idx="5306">
                  <c:v>28.418555555555553</c:v>
                </c:pt>
                <c:pt idx="5307">
                  <c:v>28.414666666666665</c:v>
                </c:pt>
                <c:pt idx="5308">
                  <c:v>28.411777777777779</c:v>
                </c:pt>
                <c:pt idx="5309">
                  <c:v>28.386555555555557</c:v>
                </c:pt>
                <c:pt idx="5310">
                  <c:v>28.409333333333336</c:v>
                </c:pt>
                <c:pt idx="5311">
                  <c:v>28.399888888888892</c:v>
                </c:pt>
                <c:pt idx="5312">
                  <c:v>28.399888888888892</c:v>
                </c:pt>
                <c:pt idx="5313">
                  <c:v>28.385333333333335</c:v>
                </c:pt>
                <c:pt idx="5314">
                  <c:v>28.395999999999997</c:v>
                </c:pt>
                <c:pt idx="5315">
                  <c:v>28.357111111111109</c:v>
                </c:pt>
                <c:pt idx="5316">
                  <c:v>28.352999999999998</c:v>
                </c:pt>
                <c:pt idx="5317">
                  <c:v>28.36022222222222</c:v>
                </c:pt>
                <c:pt idx="5318">
                  <c:v>28.34011111111111</c:v>
                </c:pt>
                <c:pt idx="5319">
                  <c:v>28.342666666666666</c:v>
                </c:pt>
                <c:pt idx="5320">
                  <c:v>28.328333333333333</c:v>
                </c:pt>
                <c:pt idx="5321">
                  <c:v>28.332999999999998</c:v>
                </c:pt>
                <c:pt idx="5322">
                  <c:v>28.28822222222222</c:v>
                </c:pt>
                <c:pt idx="5323">
                  <c:v>28.317222222222224</c:v>
                </c:pt>
                <c:pt idx="5324">
                  <c:v>28.295111111111112</c:v>
                </c:pt>
                <c:pt idx="5325">
                  <c:v>28.289666666666665</c:v>
                </c:pt>
                <c:pt idx="5326">
                  <c:v>28.312555555555555</c:v>
                </c:pt>
                <c:pt idx="5327">
                  <c:v>28.295333333333335</c:v>
                </c:pt>
                <c:pt idx="5328">
                  <c:v>28.271333333333327</c:v>
                </c:pt>
                <c:pt idx="5329">
                  <c:v>28.270555555555553</c:v>
                </c:pt>
                <c:pt idx="5330">
                  <c:v>28.263555555555556</c:v>
                </c:pt>
                <c:pt idx="5331">
                  <c:v>28.252333333333336</c:v>
                </c:pt>
                <c:pt idx="5332">
                  <c:v>28.22722222222222</c:v>
                </c:pt>
                <c:pt idx="5333">
                  <c:v>28.246666666666666</c:v>
                </c:pt>
                <c:pt idx="5334">
                  <c:v>28.217444444444443</c:v>
                </c:pt>
                <c:pt idx="5335">
                  <c:v>28.214666666666666</c:v>
                </c:pt>
                <c:pt idx="5336">
                  <c:v>28.205222222222222</c:v>
                </c:pt>
                <c:pt idx="5337">
                  <c:v>28.201777777777775</c:v>
                </c:pt>
                <c:pt idx="5338">
                  <c:v>28.176333333333332</c:v>
                </c:pt>
                <c:pt idx="5339">
                  <c:v>28.185777777777776</c:v>
                </c:pt>
                <c:pt idx="5340">
                  <c:v>28.163777777777774</c:v>
                </c:pt>
                <c:pt idx="5341">
                  <c:v>28.169555555555558</c:v>
                </c:pt>
                <c:pt idx="5342">
                  <c:v>28.171666666666667</c:v>
                </c:pt>
                <c:pt idx="5343">
                  <c:v>28.122888888888887</c:v>
                </c:pt>
                <c:pt idx="5344">
                  <c:v>28.107111111111109</c:v>
                </c:pt>
                <c:pt idx="5345">
                  <c:v>28.122888888888895</c:v>
                </c:pt>
                <c:pt idx="5346">
                  <c:v>28.086777777777776</c:v>
                </c:pt>
                <c:pt idx="5347">
                  <c:v>28.08422222222222</c:v>
                </c:pt>
                <c:pt idx="5348">
                  <c:v>28.078666666666667</c:v>
                </c:pt>
                <c:pt idx="5349">
                  <c:v>28.059777777777779</c:v>
                </c:pt>
                <c:pt idx="5350">
                  <c:v>28.067666666666664</c:v>
                </c:pt>
                <c:pt idx="5351">
                  <c:v>28.06411111111111</c:v>
                </c:pt>
                <c:pt idx="5352">
                  <c:v>28.052</c:v>
                </c:pt>
                <c:pt idx="5353">
                  <c:v>28.046666666666667</c:v>
                </c:pt>
                <c:pt idx="5354">
                  <c:v>28.037111111111116</c:v>
                </c:pt>
                <c:pt idx="5355">
                  <c:v>28.048888888888886</c:v>
                </c:pt>
                <c:pt idx="5356">
                  <c:v>28.030111111111111</c:v>
                </c:pt>
                <c:pt idx="5357">
                  <c:v>28.02877777777778</c:v>
                </c:pt>
                <c:pt idx="5358">
                  <c:v>28.004222222222221</c:v>
                </c:pt>
                <c:pt idx="5359">
                  <c:v>28.001222222222221</c:v>
                </c:pt>
                <c:pt idx="5360">
                  <c:v>28.009444444444444</c:v>
                </c:pt>
                <c:pt idx="5361">
                  <c:v>27.997555555555557</c:v>
                </c:pt>
                <c:pt idx="5362">
                  <c:v>28.001111111111115</c:v>
                </c:pt>
                <c:pt idx="5363">
                  <c:v>27.980333333333331</c:v>
                </c:pt>
                <c:pt idx="5364">
                  <c:v>27.978555555555555</c:v>
                </c:pt>
                <c:pt idx="5365">
                  <c:v>27.981444444444449</c:v>
                </c:pt>
                <c:pt idx="5366">
                  <c:v>27.992333333333331</c:v>
                </c:pt>
                <c:pt idx="5367">
                  <c:v>27.965888888888891</c:v>
                </c:pt>
                <c:pt idx="5368">
                  <c:v>27.960222222222217</c:v>
                </c:pt>
                <c:pt idx="5369">
                  <c:v>27.969111111111108</c:v>
                </c:pt>
                <c:pt idx="5370">
                  <c:v>27.973666666666666</c:v>
                </c:pt>
                <c:pt idx="5371">
                  <c:v>27.95877777777778</c:v>
                </c:pt>
                <c:pt idx="5372">
                  <c:v>27.945888888888888</c:v>
                </c:pt>
                <c:pt idx="5373">
                  <c:v>27.90066666666667</c:v>
                </c:pt>
                <c:pt idx="5374">
                  <c:v>27.887555555555554</c:v>
                </c:pt>
                <c:pt idx="5375">
                  <c:v>27.883555555555557</c:v>
                </c:pt>
                <c:pt idx="5376">
                  <c:v>27.903111111111116</c:v>
                </c:pt>
                <c:pt idx="5377">
                  <c:v>27.873777777777775</c:v>
                </c:pt>
                <c:pt idx="5378">
                  <c:v>27.870777777777775</c:v>
                </c:pt>
                <c:pt idx="5379">
                  <c:v>27.855444444444444</c:v>
                </c:pt>
                <c:pt idx="5380">
                  <c:v>27.834777777777781</c:v>
                </c:pt>
                <c:pt idx="5381">
                  <c:v>27.818333333333335</c:v>
                </c:pt>
                <c:pt idx="5382">
                  <c:v>27.826888888888885</c:v>
                </c:pt>
                <c:pt idx="5383">
                  <c:v>27.810999999999996</c:v>
                </c:pt>
                <c:pt idx="5384">
                  <c:v>27.804555555555552</c:v>
                </c:pt>
                <c:pt idx="5385">
                  <c:v>27.818666666666669</c:v>
                </c:pt>
                <c:pt idx="5386">
                  <c:v>27.781666666666663</c:v>
                </c:pt>
                <c:pt idx="5387">
                  <c:v>27.770444444444447</c:v>
                </c:pt>
                <c:pt idx="5388">
                  <c:v>27.784333333333333</c:v>
                </c:pt>
                <c:pt idx="5389">
                  <c:v>27.773</c:v>
                </c:pt>
                <c:pt idx="5390">
                  <c:v>27.776444444444444</c:v>
                </c:pt>
                <c:pt idx="5391">
                  <c:v>27.766444444444446</c:v>
                </c:pt>
                <c:pt idx="5392">
                  <c:v>27.769000000000005</c:v>
                </c:pt>
                <c:pt idx="5393">
                  <c:v>27.746111111111105</c:v>
                </c:pt>
                <c:pt idx="5394">
                  <c:v>27.741666666666667</c:v>
                </c:pt>
                <c:pt idx="5395">
                  <c:v>27.725999999999999</c:v>
                </c:pt>
                <c:pt idx="5396">
                  <c:v>27.730777777777778</c:v>
                </c:pt>
                <c:pt idx="5397">
                  <c:v>27.711555555555556</c:v>
                </c:pt>
                <c:pt idx="5398">
                  <c:v>27.715777777777777</c:v>
                </c:pt>
                <c:pt idx="5399">
                  <c:v>27.694666666666667</c:v>
                </c:pt>
                <c:pt idx="5400">
                  <c:v>27.710444444444445</c:v>
                </c:pt>
                <c:pt idx="5401">
                  <c:v>27.707111111111107</c:v>
                </c:pt>
                <c:pt idx="5402">
                  <c:v>27.667222222222218</c:v>
                </c:pt>
                <c:pt idx="5403">
                  <c:v>27.678999999999998</c:v>
                </c:pt>
                <c:pt idx="5404">
                  <c:v>27.685777777777776</c:v>
                </c:pt>
                <c:pt idx="5405">
                  <c:v>27.660777777777778</c:v>
                </c:pt>
                <c:pt idx="5406">
                  <c:v>27.658111111111108</c:v>
                </c:pt>
                <c:pt idx="5407">
                  <c:v>27.652555555555555</c:v>
                </c:pt>
                <c:pt idx="5408">
                  <c:v>27.658222222222221</c:v>
                </c:pt>
                <c:pt idx="5409">
                  <c:v>27.657666666666668</c:v>
                </c:pt>
                <c:pt idx="5410">
                  <c:v>27.633333333333333</c:v>
                </c:pt>
                <c:pt idx="5411">
                  <c:v>27.614444444444441</c:v>
                </c:pt>
                <c:pt idx="5412">
                  <c:v>27.616</c:v>
                </c:pt>
                <c:pt idx="5413">
                  <c:v>27.599333333333334</c:v>
                </c:pt>
                <c:pt idx="5414">
                  <c:v>27.592777777777776</c:v>
                </c:pt>
                <c:pt idx="5415">
                  <c:v>27.553777777777778</c:v>
                </c:pt>
                <c:pt idx="5416">
                  <c:v>27.557333333333332</c:v>
                </c:pt>
                <c:pt idx="5417">
                  <c:v>27.532555555555557</c:v>
                </c:pt>
                <c:pt idx="5418">
                  <c:v>27.524888888888889</c:v>
                </c:pt>
                <c:pt idx="5419">
                  <c:v>27.540888888888887</c:v>
                </c:pt>
                <c:pt idx="5420">
                  <c:v>27.51166666666667</c:v>
                </c:pt>
                <c:pt idx="5421">
                  <c:v>27.536777777777779</c:v>
                </c:pt>
                <c:pt idx="5422">
                  <c:v>27.50577777777778</c:v>
                </c:pt>
                <c:pt idx="5423">
                  <c:v>27.514222222222223</c:v>
                </c:pt>
                <c:pt idx="5424">
                  <c:v>27.508222222222223</c:v>
                </c:pt>
                <c:pt idx="5425">
                  <c:v>27.477888888888888</c:v>
                </c:pt>
                <c:pt idx="5426">
                  <c:v>27.492222222222225</c:v>
                </c:pt>
                <c:pt idx="5427">
                  <c:v>27.502333333333333</c:v>
                </c:pt>
                <c:pt idx="5428">
                  <c:v>27.490333333333332</c:v>
                </c:pt>
                <c:pt idx="5429">
                  <c:v>27.46511111111111</c:v>
                </c:pt>
                <c:pt idx="5430">
                  <c:v>27.458444444444442</c:v>
                </c:pt>
                <c:pt idx="5431">
                  <c:v>27.466888888888889</c:v>
                </c:pt>
                <c:pt idx="5432">
                  <c:v>27.465666666666671</c:v>
                </c:pt>
                <c:pt idx="5433">
                  <c:v>27.470777777777776</c:v>
                </c:pt>
                <c:pt idx="5434">
                  <c:v>27.455777777777779</c:v>
                </c:pt>
                <c:pt idx="5435">
                  <c:v>27.440444444444442</c:v>
                </c:pt>
                <c:pt idx="5436">
                  <c:v>27.434999999999999</c:v>
                </c:pt>
                <c:pt idx="5437">
                  <c:v>27.428999999999998</c:v>
                </c:pt>
                <c:pt idx="5438">
                  <c:v>27.428666666666665</c:v>
                </c:pt>
                <c:pt idx="5439">
                  <c:v>27.429444444444442</c:v>
                </c:pt>
                <c:pt idx="5440">
                  <c:v>27.382222222222218</c:v>
                </c:pt>
                <c:pt idx="5441">
                  <c:v>27.382666666666665</c:v>
                </c:pt>
                <c:pt idx="5442">
                  <c:v>27.356666666666666</c:v>
                </c:pt>
                <c:pt idx="5443">
                  <c:v>27.362555555555552</c:v>
                </c:pt>
                <c:pt idx="5444">
                  <c:v>27.345777777777776</c:v>
                </c:pt>
                <c:pt idx="5445">
                  <c:v>27.33388888888889</c:v>
                </c:pt>
                <c:pt idx="5446">
                  <c:v>27.320000000000004</c:v>
                </c:pt>
                <c:pt idx="5447">
                  <c:v>27.310666666666666</c:v>
                </c:pt>
                <c:pt idx="5448">
                  <c:v>27.322777777777777</c:v>
                </c:pt>
                <c:pt idx="5449">
                  <c:v>27.31977777777778</c:v>
                </c:pt>
                <c:pt idx="5450">
                  <c:v>27.288333333333334</c:v>
                </c:pt>
                <c:pt idx="5451">
                  <c:v>27.295444444444446</c:v>
                </c:pt>
                <c:pt idx="5452">
                  <c:v>27.283333333333335</c:v>
                </c:pt>
                <c:pt idx="5453">
                  <c:v>27.295333333333339</c:v>
                </c:pt>
                <c:pt idx="5454">
                  <c:v>27.295555555555552</c:v>
                </c:pt>
                <c:pt idx="5455">
                  <c:v>27.278666666666666</c:v>
                </c:pt>
                <c:pt idx="5456">
                  <c:v>27.274666666666665</c:v>
                </c:pt>
                <c:pt idx="5457">
                  <c:v>27.284000000000002</c:v>
                </c:pt>
                <c:pt idx="5458">
                  <c:v>27.271555555555551</c:v>
                </c:pt>
                <c:pt idx="5459">
                  <c:v>27.266111111111112</c:v>
                </c:pt>
                <c:pt idx="5460">
                  <c:v>27.268555555555558</c:v>
                </c:pt>
                <c:pt idx="5461">
                  <c:v>27.26477777777778</c:v>
                </c:pt>
                <c:pt idx="5462">
                  <c:v>27.236000000000001</c:v>
                </c:pt>
                <c:pt idx="5463">
                  <c:v>27.236777777777778</c:v>
                </c:pt>
                <c:pt idx="5464">
                  <c:v>27.234666666666662</c:v>
                </c:pt>
                <c:pt idx="5465">
                  <c:v>27.234111111111112</c:v>
                </c:pt>
                <c:pt idx="5466">
                  <c:v>27.233222222222224</c:v>
                </c:pt>
                <c:pt idx="5467">
                  <c:v>27.222888888888889</c:v>
                </c:pt>
                <c:pt idx="5468">
                  <c:v>27.223444444444443</c:v>
                </c:pt>
                <c:pt idx="5469">
                  <c:v>27.205444444444446</c:v>
                </c:pt>
                <c:pt idx="5470">
                  <c:v>27.207444444444445</c:v>
                </c:pt>
                <c:pt idx="5471">
                  <c:v>27.195222222222217</c:v>
                </c:pt>
                <c:pt idx="5472">
                  <c:v>27.191000000000003</c:v>
                </c:pt>
                <c:pt idx="5473">
                  <c:v>27.139444444444443</c:v>
                </c:pt>
                <c:pt idx="5474">
                  <c:v>27.147111111111109</c:v>
                </c:pt>
                <c:pt idx="5475">
                  <c:v>27.13122222222222</c:v>
                </c:pt>
                <c:pt idx="5476">
                  <c:v>27.122</c:v>
                </c:pt>
                <c:pt idx="5477">
                  <c:v>27.10188888888889</c:v>
                </c:pt>
                <c:pt idx="5478">
                  <c:v>27.092444444444443</c:v>
                </c:pt>
                <c:pt idx="5479">
                  <c:v>27.084111111111113</c:v>
                </c:pt>
                <c:pt idx="5480">
                  <c:v>27.085888888888892</c:v>
                </c:pt>
                <c:pt idx="5481">
                  <c:v>27.06722222222222</c:v>
                </c:pt>
                <c:pt idx="5482">
                  <c:v>27.068777777777782</c:v>
                </c:pt>
                <c:pt idx="5483">
                  <c:v>27.048111111111112</c:v>
                </c:pt>
                <c:pt idx="5484">
                  <c:v>27.069888888888887</c:v>
                </c:pt>
                <c:pt idx="5485">
                  <c:v>27.067222222222224</c:v>
                </c:pt>
                <c:pt idx="5486">
                  <c:v>27.059888888888892</c:v>
                </c:pt>
                <c:pt idx="5487">
                  <c:v>27.035555555555558</c:v>
                </c:pt>
                <c:pt idx="5488">
                  <c:v>27.04122222222222</c:v>
                </c:pt>
                <c:pt idx="5489">
                  <c:v>27.027555555555558</c:v>
                </c:pt>
                <c:pt idx="5490">
                  <c:v>27.044</c:v>
                </c:pt>
                <c:pt idx="5491">
                  <c:v>27.037333333333336</c:v>
                </c:pt>
                <c:pt idx="5492">
                  <c:v>27.016444444444446</c:v>
                </c:pt>
                <c:pt idx="5493">
                  <c:v>27.040777777777777</c:v>
                </c:pt>
                <c:pt idx="5494">
                  <c:v>27.019333333333336</c:v>
                </c:pt>
                <c:pt idx="5495">
                  <c:v>27.030666666666665</c:v>
                </c:pt>
                <c:pt idx="5496">
                  <c:v>27.023666666666671</c:v>
                </c:pt>
                <c:pt idx="5497">
                  <c:v>26.983333333333334</c:v>
                </c:pt>
                <c:pt idx="5498">
                  <c:v>26.963333333333335</c:v>
                </c:pt>
                <c:pt idx="5499">
                  <c:v>26.956</c:v>
                </c:pt>
                <c:pt idx="5500">
                  <c:v>26.960555555555558</c:v>
                </c:pt>
                <c:pt idx="5501">
                  <c:v>26.924444444444443</c:v>
                </c:pt>
                <c:pt idx="5502">
                  <c:v>26.912888888888883</c:v>
                </c:pt>
                <c:pt idx="5503">
                  <c:v>26.896000000000001</c:v>
                </c:pt>
                <c:pt idx="5504">
                  <c:v>26.908999999999999</c:v>
                </c:pt>
                <c:pt idx="5505">
                  <c:v>26.899111111111115</c:v>
                </c:pt>
                <c:pt idx="5506">
                  <c:v>26.908333333333328</c:v>
                </c:pt>
                <c:pt idx="5507">
                  <c:v>26.890888888888892</c:v>
                </c:pt>
                <c:pt idx="5508">
                  <c:v>26.891666666666666</c:v>
                </c:pt>
                <c:pt idx="5509">
                  <c:v>26.896333333333327</c:v>
                </c:pt>
                <c:pt idx="5510">
                  <c:v>26.885000000000002</c:v>
                </c:pt>
                <c:pt idx="5511">
                  <c:v>26.881999999999998</c:v>
                </c:pt>
                <c:pt idx="5512">
                  <c:v>26.878666666666664</c:v>
                </c:pt>
                <c:pt idx="5513">
                  <c:v>26.887888888888888</c:v>
                </c:pt>
                <c:pt idx="5514">
                  <c:v>26.866111111111113</c:v>
                </c:pt>
                <c:pt idx="5515">
                  <c:v>26.86644444444444</c:v>
                </c:pt>
                <c:pt idx="5516">
                  <c:v>26.874555555555553</c:v>
                </c:pt>
                <c:pt idx="5517">
                  <c:v>26.871555555555553</c:v>
                </c:pt>
                <c:pt idx="5518">
                  <c:v>26.862444444444449</c:v>
                </c:pt>
                <c:pt idx="5519">
                  <c:v>26.865555555555556</c:v>
                </c:pt>
                <c:pt idx="5520">
                  <c:v>26.87177777777778</c:v>
                </c:pt>
                <c:pt idx="5521">
                  <c:v>26.856555555555559</c:v>
                </c:pt>
                <c:pt idx="5522">
                  <c:v>26.825444444444443</c:v>
                </c:pt>
                <c:pt idx="5523">
                  <c:v>26.821666666666669</c:v>
                </c:pt>
                <c:pt idx="5524">
                  <c:v>26.799999999999997</c:v>
                </c:pt>
                <c:pt idx="5525">
                  <c:v>26.785111111111107</c:v>
                </c:pt>
                <c:pt idx="5526">
                  <c:v>26.783444444444445</c:v>
                </c:pt>
                <c:pt idx="5527">
                  <c:v>26.759555555555554</c:v>
                </c:pt>
                <c:pt idx="5528">
                  <c:v>26.753888888888891</c:v>
                </c:pt>
                <c:pt idx="5529">
                  <c:v>26.713888888888885</c:v>
                </c:pt>
                <c:pt idx="5530">
                  <c:v>26.755777777777777</c:v>
                </c:pt>
                <c:pt idx="5531">
                  <c:v>26.742777777777775</c:v>
                </c:pt>
                <c:pt idx="5532">
                  <c:v>26.736333333333334</c:v>
                </c:pt>
                <c:pt idx="5533">
                  <c:v>26.75322222222222</c:v>
                </c:pt>
                <c:pt idx="5534">
                  <c:v>26.737777777777779</c:v>
                </c:pt>
                <c:pt idx="5535">
                  <c:v>26.74688888888889</c:v>
                </c:pt>
                <c:pt idx="5536">
                  <c:v>26.759333333333331</c:v>
                </c:pt>
                <c:pt idx="5537">
                  <c:v>26.765888888888888</c:v>
                </c:pt>
                <c:pt idx="5538">
                  <c:v>26.772111111111112</c:v>
                </c:pt>
                <c:pt idx="5539">
                  <c:v>26.735777777777777</c:v>
                </c:pt>
                <c:pt idx="5540">
                  <c:v>26.737666666666673</c:v>
                </c:pt>
                <c:pt idx="5541">
                  <c:v>26.680111111111113</c:v>
                </c:pt>
                <c:pt idx="5542">
                  <c:v>26.657888888888884</c:v>
                </c:pt>
                <c:pt idx="5543">
                  <c:v>26.566111111111109</c:v>
                </c:pt>
                <c:pt idx="5544">
                  <c:v>26.575999999999997</c:v>
                </c:pt>
                <c:pt idx="5545">
                  <c:v>26.598777777777777</c:v>
                </c:pt>
                <c:pt idx="5546">
                  <c:v>26.597777777777779</c:v>
                </c:pt>
                <c:pt idx="5547">
                  <c:v>26.592222222222219</c:v>
                </c:pt>
                <c:pt idx="5548">
                  <c:v>26.597666666666669</c:v>
                </c:pt>
                <c:pt idx="5549">
                  <c:v>26.596999999999998</c:v>
                </c:pt>
                <c:pt idx="5550">
                  <c:v>26.584111111111113</c:v>
                </c:pt>
                <c:pt idx="5551">
                  <c:v>26.585111111111114</c:v>
                </c:pt>
                <c:pt idx="5552">
                  <c:v>26.574888888888886</c:v>
                </c:pt>
                <c:pt idx="5553">
                  <c:v>26.570777777777778</c:v>
                </c:pt>
                <c:pt idx="5554">
                  <c:v>26.585888888888888</c:v>
                </c:pt>
                <c:pt idx="5555">
                  <c:v>26.574999999999996</c:v>
                </c:pt>
                <c:pt idx="5556">
                  <c:v>26.568777777777775</c:v>
                </c:pt>
                <c:pt idx="5557">
                  <c:v>26.593222222222224</c:v>
                </c:pt>
                <c:pt idx="5558">
                  <c:v>26.583555555555552</c:v>
                </c:pt>
                <c:pt idx="5559">
                  <c:v>26.604222222222219</c:v>
                </c:pt>
                <c:pt idx="5560">
                  <c:v>26.589555555555556</c:v>
                </c:pt>
                <c:pt idx="5561">
                  <c:v>26.600666666666669</c:v>
                </c:pt>
                <c:pt idx="5562">
                  <c:v>26.585555555555555</c:v>
                </c:pt>
                <c:pt idx="5563">
                  <c:v>26.587</c:v>
                </c:pt>
                <c:pt idx="5564">
                  <c:v>26.590333333333334</c:v>
                </c:pt>
                <c:pt idx="5565">
                  <c:v>26.538333333333338</c:v>
                </c:pt>
                <c:pt idx="5566">
                  <c:v>26.49666666666667</c:v>
                </c:pt>
                <c:pt idx="5567">
                  <c:v>26.455555555555559</c:v>
                </c:pt>
                <c:pt idx="5568">
                  <c:v>26.423999999999999</c:v>
                </c:pt>
                <c:pt idx="5569">
                  <c:v>26.404666666666667</c:v>
                </c:pt>
                <c:pt idx="5570">
                  <c:v>26.372555555555554</c:v>
                </c:pt>
                <c:pt idx="5571">
                  <c:v>26.370444444444445</c:v>
                </c:pt>
                <c:pt idx="5572">
                  <c:v>26.406444444444443</c:v>
                </c:pt>
                <c:pt idx="5573">
                  <c:v>26.414555555555559</c:v>
                </c:pt>
                <c:pt idx="5574">
                  <c:v>26.417444444444445</c:v>
                </c:pt>
                <c:pt idx="5575">
                  <c:v>26.466000000000001</c:v>
                </c:pt>
                <c:pt idx="5576">
                  <c:v>26.457222222222224</c:v>
                </c:pt>
                <c:pt idx="5577">
                  <c:v>26.471666666666668</c:v>
                </c:pt>
                <c:pt idx="5578">
                  <c:v>26.483999999999998</c:v>
                </c:pt>
                <c:pt idx="5579">
                  <c:v>26.488666666666671</c:v>
                </c:pt>
                <c:pt idx="5580">
                  <c:v>26.506888888888891</c:v>
                </c:pt>
                <c:pt idx="5581">
                  <c:v>26.503555555555554</c:v>
                </c:pt>
                <c:pt idx="5582">
                  <c:v>26.499555555555553</c:v>
                </c:pt>
                <c:pt idx="5583">
                  <c:v>26.508888888888887</c:v>
                </c:pt>
                <c:pt idx="5584">
                  <c:v>26.527222222222221</c:v>
                </c:pt>
                <c:pt idx="5585">
                  <c:v>26.510111111111115</c:v>
                </c:pt>
                <c:pt idx="5586">
                  <c:v>26.532888888888891</c:v>
                </c:pt>
                <c:pt idx="5587">
                  <c:v>26.516444444444446</c:v>
                </c:pt>
                <c:pt idx="5588">
                  <c:v>26.537333333333333</c:v>
                </c:pt>
                <c:pt idx="5589">
                  <c:v>26.527111111111111</c:v>
                </c:pt>
                <c:pt idx="5590">
                  <c:v>26.562555555555555</c:v>
                </c:pt>
                <c:pt idx="5591">
                  <c:v>26.556888888888889</c:v>
                </c:pt>
                <c:pt idx="5592">
                  <c:v>26.578111111111113</c:v>
                </c:pt>
                <c:pt idx="5593">
                  <c:v>26.573444444444448</c:v>
                </c:pt>
                <c:pt idx="5594">
                  <c:v>26.590888888888891</c:v>
                </c:pt>
                <c:pt idx="5595">
                  <c:v>26.634666666666664</c:v>
                </c:pt>
                <c:pt idx="5596">
                  <c:v>26.623666666666665</c:v>
                </c:pt>
                <c:pt idx="5597">
                  <c:v>26.655333333333335</c:v>
                </c:pt>
                <c:pt idx="5598">
                  <c:v>26.672666666666665</c:v>
                </c:pt>
                <c:pt idx="5599">
                  <c:v>26.693111111111115</c:v>
                </c:pt>
                <c:pt idx="5600">
                  <c:v>26.725777777777775</c:v>
                </c:pt>
                <c:pt idx="5601">
                  <c:v>26.731222222222225</c:v>
                </c:pt>
                <c:pt idx="5602">
                  <c:v>26.75333333333333</c:v>
                </c:pt>
                <c:pt idx="5603">
                  <c:v>26.780222222222221</c:v>
                </c:pt>
                <c:pt idx="5604">
                  <c:v>26.794555555555561</c:v>
                </c:pt>
                <c:pt idx="5605">
                  <c:v>26.804000000000002</c:v>
                </c:pt>
                <c:pt idx="5606">
                  <c:v>26.847111111111111</c:v>
                </c:pt>
                <c:pt idx="5607">
                  <c:v>26.855555555555554</c:v>
                </c:pt>
                <c:pt idx="5608">
                  <c:v>26.86888888888889</c:v>
                </c:pt>
                <c:pt idx="5609">
                  <c:v>26.897555555555559</c:v>
                </c:pt>
                <c:pt idx="5610">
                  <c:v>26.933666666666667</c:v>
                </c:pt>
                <c:pt idx="5611">
                  <c:v>26.95077777777778</c:v>
                </c:pt>
                <c:pt idx="5612">
                  <c:v>26.974777777777778</c:v>
                </c:pt>
                <c:pt idx="5613">
                  <c:v>27.00344444444444</c:v>
                </c:pt>
                <c:pt idx="5614">
                  <c:v>27.023888888888887</c:v>
                </c:pt>
                <c:pt idx="5615">
                  <c:v>27.059222222222221</c:v>
                </c:pt>
                <c:pt idx="5616">
                  <c:v>27.100777777777779</c:v>
                </c:pt>
                <c:pt idx="5617">
                  <c:v>27.107111111111113</c:v>
                </c:pt>
                <c:pt idx="5618">
                  <c:v>27.132444444444445</c:v>
                </c:pt>
                <c:pt idx="5619">
                  <c:v>27.16866666666667</c:v>
                </c:pt>
                <c:pt idx="5620">
                  <c:v>27.184666666666665</c:v>
                </c:pt>
                <c:pt idx="5621">
                  <c:v>27.217888888888893</c:v>
                </c:pt>
                <c:pt idx="5622">
                  <c:v>27.244999999999997</c:v>
                </c:pt>
                <c:pt idx="5623">
                  <c:v>27.273</c:v>
                </c:pt>
              </c:numCache>
            </c:numRef>
          </c:val>
          <c:smooth val="0"/>
        </c:ser>
        <c:dLbls>
          <c:showLegendKey val="0"/>
          <c:showVal val="0"/>
          <c:showCatName val="0"/>
          <c:showSerName val="0"/>
          <c:showPercent val="0"/>
          <c:showBubbleSize val="0"/>
        </c:dLbls>
        <c:marker val="1"/>
        <c:smooth val="0"/>
        <c:axId val="26497792"/>
        <c:axId val="26499712"/>
      </c:lineChart>
      <c:catAx>
        <c:axId val="26497792"/>
        <c:scaling>
          <c:orientation val="minMax"/>
        </c:scaling>
        <c:delete val="0"/>
        <c:axPos val="b"/>
        <c:title>
          <c:tx>
            <c:rich>
              <a:bodyPr/>
              <a:lstStyle/>
              <a:p>
                <a:pPr>
                  <a:defRPr/>
                </a:pPr>
                <a:r>
                  <a:rPr lang="et-EE"/>
                  <a:t>Aeg, h</a:t>
                </a:r>
              </a:p>
            </c:rich>
          </c:tx>
          <c:layout/>
          <c:overlay val="0"/>
        </c:title>
        <c:numFmt formatCode="General" sourceLinked="1"/>
        <c:majorTickMark val="cross"/>
        <c:minorTickMark val="none"/>
        <c:tickLblPos val="nextTo"/>
        <c:spPr>
          <a:ln>
            <a:solidFill>
              <a:schemeClr val="tx1"/>
            </a:solidFill>
          </a:ln>
        </c:spPr>
        <c:crossAx val="26499712"/>
        <c:crosses val="autoZero"/>
        <c:auto val="1"/>
        <c:lblAlgn val="ctr"/>
        <c:lblOffset val="100"/>
        <c:tickLblSkip val="240"/>
        <c:tickMarkSkip val="240"/>
        <c:noMultiLvlLbl val="0"/>
      </c:catAx>
      <c:valAx>
        <c:axId val="26499712"/>
        <c:scaling>
          <c:orientation val="minMax"/>
          <c:max val="200"/>
          <c:min val="0"/>
        </c:scaling>
        <c:delete val="0"/>
        <c:axPos val="l"/>
        <c:majorGridlines/>
        <c:title>
          <c:tx>
            <c:rich>
              <a:bodyPr rot="-5400000" vert="horz"/>
              <a:lstStyle/>
              <a:p>
                <a:pPr>
                  <a:defRPr/>
                </a:pPr>
                <a:r>
                  <a:rPr lang="et-EE"/>
                  <a:t>Temperatuur, °C</a:t>
                </a:r>
              </a:p>
            </c:rich>
          </c:tx>
          <c:layout/>
          <c:overlay val="0"/>
        </c:title>
        <c:numFmt formatCode="General" sourceLinked="1"/>
        <c:majorTickMark val="cross"/>
        <c:minorTickMark val="none"/>
        <c:tickLblPos val="nextTo"/>
        <c:spPr>
          <a:ln>
            <a:solidFill>
              <a:schemeClr val="tx1"/>
            </a:solidFill>
          </a:ln>
        </c:spPr>
        <c:crossAx val="26497792"/>
        <c:crosses val="autoZero"/>
        <c:crossBetween val="between"/>
        <c:majorUnit val="20"/>
      </c:valAx>
    </c:plotArea>
    <c:legend>
      <c:legendPos val="t"/>
      <c:layout/>
      <c:overlay val="0"/>
      <c:spPr>
        <a:solidFill>
          <a:schemeClr val="bg1"/>
        </a:solidFill>
        <a:ln>
          <a:solidFill>
            <a:schemeClr val="tx1"/>
          </a:solidFill>
        </a:ln>
      </c:spPr>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et-E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Sheet1!$U$1</c:f>
              <c:strCache>
                <c:ptCount val="1"/>
                <c:pt idx="0">
                  <c:v>Pinnavõimsus</c:v>
                </c:pt>
              </c:strCache>
            </c:strRef>
          </c:tx>
          <c:marker>
            <c:symbol val="none"/>
          </c:marker>
          <c:cat>
            <c:numRef>
              <c:f>Sheet1!$B$2:$B$5625</c:f>
              <c:numCache>
                <c:formatCode>General</c:formatCode>
                <c:ptCount val="5624"/>
                <c:pt idx="0">
                  <c:v>0</c:v>
                </c:pt>
                <c:pt idx="1">
                  <c:v>1.6666666666666666E-2</c:v>
                </c:pt>
                <c:pt idx="2">
                  <c:v>3.3333333333333333E-2</c:v>
                </c:pt>
                <c:pt idx="3">
                  <c:v>0.05</c:v>
                </c:pt>
                <c:pt idx="4">
                  <c:v>6.6666666666666693E-2</c:v>
                </c:pt>
                <c:pt idx="5">
                  <c:v>8.3333333333333301E-2</c:v>
                </c:pt>
                <c:pt idx="6">
                  <c:v>0.1</c:v>
                </c:pt>
                <c:pt idx="7">
                  <c:v>0.116666666666667</c:v>
                </c:pt>
                <c:pt idx="8">
                  <c:v>0.133333333333333</c:v>
                </c:pt>
                <c:pt idx="9">
                  <c:v>0.15</c:v>
                </c:pt>
                <c:pt idx="10">
                  <c:v>0.16666666666666699</c:v>
                </c:pt>
                <c:pt idx="11">
                  <c:v>0.18333333333333299</c:v>
                </c:pt>
                <c:pt idx="12">
                  <c:v>0.2</c:v>
                </c:pt>
                <c:pt idx="13">
                  <c:v>0.21666666666666701</c:v>
                </c:pt>
                <c:pt idx="14">
                  <c:v>0.233333333333333</c:v>
                </c:pt>
                <c:pt idx="15">
                  <c:v>0.25</c:v>
                </c:pt>
                <c:pt idx="16">
                  <c:v>0.266666666666667</c:v>
                </c:pt>
                <c:pt idx="17">
                  <c:v>0.28333333333333299</c:v>
                </c:pt>
                <c:pt idx="18">
                  <c:v>0.3</c:v>
                </c:pt>
                <c:pt idx="19">
                  <c:v>0.31666666666666698</c:v>
                </c:pt>
                <c:pt idx="20">
                  <c:v>0.33333333333333298</c:v>
                </c:pt>
                <c:pt idx="21">
                  <c:v>0.35</c:v>
                </c:pt>
                <c:pt idx="22">
                  <c:v>0.36666666666666697</c:v>
                </c:pt>
                <c:pt idx="23">
                  <c:v>0.38333333333333303</c:v>
                </c:pt>
                <c:pt idx="24">
                  <c:v>0.4</c:v>
                </c:pt>
                <c:pt idx="25">
                  <c:v>0.41666666666666702</c:v>
                </c:pt>
                <c:pt idx="26">
                  <c:v>0.43333333333333302</c:v>
                </c:pt>
                <c:pt idx="27">
                  <c:v>0.45</c:v>
                </c:pt>
                <c:pt idx="28">
                  <c:v>0.46666666666666701</c:v>
                </c:pt>
                <c:pt idx="29">
                  <c:v>0.483333333333333</c:v>
                </c:pt>
                <c:pt idx="30">
                  <c:v>0.5</c:v>
                </c:pt>
                <c:pt idx="31">
                  <c:v>0.51666666666666705</c:v>
                </c:pt>
                <c:pt idx="32">
                  <c:v>0.53333333333333299</c:v>
                </c:pt>
                <c:pt idx="33">
                  <c:v>0.55000000000000004</c:v>
                </c:pt>
                <c:pt idx="34">
                  <c:v>0.56666666666666698</c:v>
                </c:pt>
                <c:pt idx="35">
                  <c:v>0.58333333333333304</c:v>
                </c:pt>
                <c:pt idx="36">
                  <c:v>0.6</c:v>
                </c:pt>
                <c:pt idx="37">
                  <c:v>0.61666666666666703</c:v>
                </c:pt>
                <c:pt idx="38">
                  <c:v>0.63333333333333297</c:v>
                </c:pt>
                <c:pt idx="39">
                  <c:v>0.65</c:v>
                </c:pt>
                <c:pt idx="40">
                  <c:v>0.66666666666666696</c:v>
                </c:pt>
                <c:pt idx="41">
                  <c:v>0.68333333333333302</c:v>
                </c:pt>
                <c:pt idx="42">
                  <c:v>0.7</c:v>
                </c:pt>
                <c:pt idx="43">
                  <c:v>0.71666666666666701</c:v>
                </c:pt>
                <c:pt idx="44">
                  <c:v>0.73333333333333295</c:v>
                </c:pt>
                <c:pt idx="45">
                  <c:v>0.75</c:v>
                </c:pt>
                <c:pt idx="46">
                  <c:v>0.76666666666666705</c:v>
                </c:pt>
                <c:pt idx="47">
                  <c:v>0.78333333333333299</c:v>
                </c:pt>
                <c:pt idx="48">
                  <c:v>0.8</c:v>
                </c:pt>
                <c:pt idx="49">
                  <c:v>0.81666666666666698</c:v>
                </c:pt>
                <c:pt idx="50">
                  <c:v>0.83333333333333304</c:v>
                </c:pt>
                <c:pt idx="51">
                  <c:v>0.85</c:v>
                </c:pt>
                <c:pt idx="52">
                  <c:v>0.86666666666666703</c:v>
                </c:pt>
                <c:pt idx="53">
                  <c:v>0.88333333333333297</c:v>
                </c:pt>
                <c:pt idx="54">
                  <c:v>0.9</c:v>
                </c:pt>
                <c:pt idx="55">
                  <c:v>0.91666666666666696</c:v>
                </c:pt>
                <c:pt idx="56">
                  <c:v>0.93333333333333302</c:v>
                </c:pt>
                <c:pt idx="57">
                  <c:v>0.95</c:v>
                </c:pt>
                <c:pt idx="58">
                  <c:v>0.96666666666666701</c:v>
                </c:pt>
                <c:pt idx="59">
                  <c:v>0.98333333333333295</c:v>
                </c:pt>
                <c:pt idx="60">
                  <c:v>1</c:v>
                </c:pt>
                <c:pt idx="61">
                  <c:v>1.0166666666666699</c:v>
                </c:pt>
                <c:pt idx="62">
                  <c:v>1.0333333333333301</c:v>
                </c:pt>
                <c:pt idx="63">
                  <c:v>1.05</c:v>
                </c:pt>
                <c:pt idx="64">
                  <c:v>1.06666666666667</c:v>
                </c:pt>
                <c:pt idx="65">
                  <c:v>1.0833333333333299</c:v>
                </c:pt>
                <c:pt idx="66">
                  <c:v>1.1000000000000001</c:v>
                </c:pt>
                <c:pt idx="67">
                  <c:v>1.11666666666667</c:v>
                </c:pt>
                <c:pt idx="68">
                  <c:v>1.13333333333333</c:v>
                </c:pt>
                <c:pt idx="69">
                  <c:v>1.1499999999999999</c:v>
                </c:pt>
                <c:pt idx="70">
                  <c:v>1.1666666666666701</c:v>
                </c:pt>
                <c:pt idx="71">
                  <c:v>1.18333333333333</c:v>
                </c:pt>
                <c:pt idx="72">
                  <c:v>1.2</c:v>
                </c:pt>
                <c:pt idx="73">
                  <c:v>1.2166666666666699</c:v>
                </c:pt>
                <c:pt idx="74">
                  <c:v>1.2333333333333301</c:v>
                </c:pt>
                <c:pt idx="75">
                  <c:v>1.25</c:v>
                </c:pt>
                <c:pt idx="76">
                  <c:v>1.2666666666666699</c:v>
                </c:pt>
                <c:pt idx="77">
                  <c:v>1.2833333333333301</c:v>
                </c:pt>
                <c:pt idx="78">
                  <c:v>1.3</c:v>
                </c:pt>
                <c:pt idx="79">
                  <c:v>1.31666666666667</c:v>
                </c:pt>
                <c:pt idx="80">
                  <c:v>1.3333333333333299</c:v>
                </c:pt>
                <c:pt idx="81">
                  <c:v>1.35</c:v>
                </c:pt>
                <c:pt idx="82">
                  <c:v>1.36666666666667</c:v>
                </c:pt>
                <c:pt idx="83">
                  <c:v>1.38333333333333</c:v>
                </c:pt>
                <c:pt idx="84">
                  <c:v>1.4</c:v>
                </c:pt>
                <c:pt idx="85">
                  <c:v>1.4166666666666701</c:v>
                </c:pt>
                <c:pt idx="86">
                  <c:v>1.43333333333333</c:v>
                </c:pt>
                <c:pt idx="87">
                  <c:v>1.45</c:v>
                </c:pt>
                <c:pt idx="88">
                  <c:v>1.4666666666666699</c:v>
                </c:pt>
                <c:pt idx="89">
                  <c:v>1.4833333333333301</c:v>
                </c:pt>
                <c:pt idx="90">
                  <c:v>1.5</c:v>
                </c:pt>
                <c:pt idx="91">
                  <c:v>1.5166666666666699</c:v>
                </c:pt>
                <c:pt idx="92">
                  <c:v>1.5333333333333301</c:v>
                </c:pt>
                <c:pt idx="93">
                  <c:v>1.55</c:v>
                </c:pt>
                <c:pt idx="94">
                  <c:v>1.56666666666667</c:v>
                </c:pt>
                <c:pt idx="95">
                  <c:v>1.5833333333333299</c:v>
                </c:pt>
                <c:pt idx="96">
                  <c:v>1.6</c:v>
                </c:pt>
                <c:pt idx="97">
                  <c:v>1.61666666666667</c:v>
                </c:pt>
                <c:pt idx="98">
                  <c:v>1.63333333333333</c:v>
                </c:pt>
                <c:pt idx="99">
                  <c:v>1.65</c:v>
                </c:pt>
                <c:pt idx="100">
                  <c:v>1.6666666666666701</c:v>
                </c:pt>
                <c:pt idx="101">
                  <c:v>1.68333333333333</c:v>
                </c:pt>
                <c:pt idx="102">
                  <c:v>1.7</c:v>
                </c:pt>
                <c:pt idx="103">
                  <c:v>1.7166666666666699</c:v>
                </c:pt>
                <c:pt idx="104">
                  <c:v>1.7333333333333301</c:v>
                </c:pt>
                <c:pt idx="105">
                  <c:v>1.75</c:v>
                </c:pt>
                <c:pt idx="106">
                  <c:v>1.7666666666666699</c:v>
                </c:pt>
                <c:pt idx="107">
                  <c:v>1.7833333333333301</c:v>
                </c:pt>
                <c:pt idx="108">
                  <c:v>1.8</c:v>
                </c:pt>
                <c:pt idx="109">
                  <c:v>1.81666666666667</c:v>
                </c:pt>
                <c:pt idx="110">
                  <c:v>1.8333333333333299</c:v>
                </c:pt>
                <c:pt idx="111">
                  <c:v>1.85</c:v>
                </c:pt>
                <c:pt idx="112">
                  <c:v>1.86666666666667</c:v>
                </c:pt>
                <c:pt idx="113">
                  <c:v>1.88333333333333</c:v>
                </c:pt>
                <c:pt idx="114">
                  <c:v>1.9</c:v>
                </c:pt>
                <c:pt idx="115">
                  <c:v>1.9166666666666701</c:v>
                </c:pt>
                <c:pt idx="116">
                  <c:v>1.93333333333333</c:v>
                </c:pt>
                <c:pt idx="117">
                  <c:v>1.95</c:v>
                </c:pt>
                <c:pt idx="118">
                  <c:v>1.9666666666666699</c:v>
                </c:pt>
                <c:pt idx="119">
                  <c:v>1.9833333333333301</c:v>
                </c:pt>
                <c:pt idx="120">
                  <c:v>2</c:v>
                </c:pt>
                <c:pt idx="121">
                  <c:v>2.0166666666666702</c:v>
                </c:pt>
                <c:pt idx="122">
                  <c:v>2.0333333333333301</c:v>
                </c:pt>
                <c:pt idx="123">
                  <c:v>2.0499999999999998</c:v>
                </c:pt>
                <c:pt idx="124">
                  <c:v>2.06666666666667</c:v>
                </c:pt>
                <c:pt idx="125">
                  <c:v>2.0833333333333299</c:v>
                </c:pt>
                <c:pt idx="126">
                  <c:v>2.1</c:v>
                </c:pt>
                <c:pt idx="127">
                  <c:v>2.1166666666666698</c:v>
                </c:pt>
                <c:pt idx="128">
                  <c:v>2.1333333333333302</c:v>
                </c:pt>
                <c:pt idx="129">
                  <c:v>2.15</c:v>
                </c:pt>
                <c:pt idx="130">
                  <c:v>2.1666666666666701</c:v>
                </c:pt>
                <c:pt idx="131">
                  <c:v>2.18333333333333</c:v>
                </c:pt>
                <c:pt idx="132">
                  <c:v>2.2000000000000002</c:v>
                </c:pt>
                <c:pt idx="133">
                  <c:v>2.2166666666666699</c:v>
                </c:pt>
                <c:pt idx="134">
                  <c:v>2.2333333333333298</c:v>
                </c:pt>
                <c:pt idx="135">
                  <c:v>2.25</c:v>
                </c:pt>
                <c:pt idx="136">
                  <c:v>2.2666666666666702</c:v>
                </c:pt>
                <c:pt idx="137">
                  <c:v>2.2833333333333301</c:v>
                </c:pt>
                <c:pt idx="138">
                  <c:v>2.2999999999999998</c:v>
                </c:pt>
                <c:pt idx="139">
                  <c:v>2.31666666666667</c:v>
                </c:pt>
                <c:pt idx="140">
                  <c:v>2.3333333333333299</c:v>
                </c:pt>
                <c:pt idx="141">
                  <c:v>2.35</c:v>
                </c:pt>
                <c:pt idx="142">
                  <c:v>2.3666666666666698</c:v>
                </c:pt>
                <c:pt idx="143">
                  <c:v>2.3833333333333302</c:v>
                </c:pt>
                <c:pt idx="144">
                  <c:v>2.4</c:v>
                </c:pt>
                <c:pt idx="145">
                  <c:v>2.4166666666666701</c:v>
                </c:pt>
                <c:pt idx="146">
                  <c:v>2.43333333333333</c:v>
                </c:pt>
                <c:pt idx="147">
                  <c:v>2.4500000000000002</c:v>
                </c:pt>
                <c:pt idx="148">
                  <c:v>2.4666666666666699</c:v>
                </c:pt>
                <c:pt idx="149">
                  <c:v>2.4833333333333298</c:v>
                </c:pt>
                <c:pt idx="150">
                  <c:v>2.5</c:v>
                </c:pt>
                <c:pt idx="151">
                  <c:v>2.5166666666666702</c:v>
                </c:pt>
                <c:pt idx="152">
                  <c:v>2.5333333333333301</c:v>
                </c:pt>
                <c:pt idx="153">
                  <c:v>2.5499999999999998</c:v>
                </c:pt>
                <c:pt idx="154">
                  <c:v>2.56666666666667</c:v>
                </c:pt>
                <c:pt idx="155">
                  <c:v>2.5833333333333299</c:v>
                </c:pt>
                <c:pt idx="156">
                  <c:v>2.6</c:v>
                </c:pt>
                <c:pt idx="157">
                  <c:v>2.6166666666666698</c:v>
                </c:pt>
                <c:pt idx="158">
                  <c:v>2.6333333333333302</c:v>
                </c:pt>
                <c:pt idx="159">
                  <c:v>2.65</c:v>
                </c:pt>
                <c:pt idx="160">
                  <c:v>2.6666666666666701</c:v>
                </c:pt>
                <c:pt idx="161">
                  <c:v>2.68333333333333</c:v>
                </c:pt>
                <c:pt idx="162">
                  <c:v>2.7</c:v>
                </c:pt>
                <c:pt idx="163">
                  <c:v>2.7166666666666699</c:v>
                </c:pt>
                <c:pt idx="164">
                  <c:v>2.7333333333333298</c:v>
                </c:pt>
                <c:pt idx="165">
                  <c:v>2.75</c:v>
                </c:pt>
                <c:pt idx="166">
                  <c:v>2.7666666666666702</c:v>
                </c:pt>
                <c:pt idx="167">
                  <c:v>2.7833333333333301</c:v>
                </c:pt>
                <c:pt idx="168">
                  <c:v>2.8</c:v>
                </c:pt>
                <c:pt idx="169">
                  <c:v>2.81666666666667</c:v>
                </c:pt>
                <c:pt idx="170">
                  <c:v>2.8333333333333299</c:v>
                </c:pt>
                <c:pt idx="171">
                  <c:v>2.85</c:v>
                </c:pt>
                <c:pt idx="172">
                  <c:v>2.8666666666666698</c:v>
                </c:pt>
                <c:pt idx="173">
                  <c:v>2.8833333333333302</c:v>
                </c:pt>
                <c:pt idx="174">
                  <c:v>2.9</c:v>
                </c:pt>
                <c:pt idx="175">
                  <c:v>2.9166666666666701</c:v>
                </c:pt>
                <c:pt idx="176">
                  <c:v>2.93333333333333</c:v>
                </c:pt>
                <c:pt idx="177">
                  <c:v>2.95</c:v>
                </c:pt>
                <c:pt idx="178">
                  <c:v>2.9666666666666699</c:v>
                </c:pt>
                <c:pt idx="179">
                  <c:v>2.9833333333333298</c:v>
                </c:pt>
                <c:pt idx="180">
                  <c:v>3</c:v>
                </c:pt>
                <c:pt idx="181">
                  <c:v>3.0166666666666702</c:v>
                </c:pt>
                <c:pt idx="182">
                  <c:v>3.0333333333333301</c:v>
                </c:pt>
                <c:pt idx="183">
                  <c:v>3.05</c:v>
                </c:pt>
                <c:pt idx="184">
                  <c:v>3.06666666666667</c:v>
                </c:pt>
                <c:pt idx="185">
                  <c:v>3.0833333333333299</c:v>
                </c:pt>
                <c:pt idx="186">
                  <c:v>3.1</c:v>
                </c:pt>
                <c:pt idx="187">
                  <c:v>3.1166666666666698</c:v>
                </c:pt>
                <c:pt idx="188">
                  <c:v>3.1333333333333302</c:v>
                </c:pt>
                <c:pt idx="189">
                  <c:v>3.15</c:v>
                </c:pt>
                <c:pt idx="190">
                  <c:v>3.1666666666666701</c:v>
                </c:pt>
                <c:pt idx="191">
                  <c:v>3.18333333333333</c:v>
                </c:pt>
                <c:pt idx="192">
                  <c:v>3.2</c:v>
                </c:pt>
                <c:pt idx="193">
                  <c:v>3.2166666666666699</c:v>
                </c:pt>
                <c:pt idx="194">
                  <c:v>3.2333333333333298</c:v>
                </c:pt>
                <c:pt idx="195">
                  <c:v>3.25</c:v>
                </c:pt>
                <c:pt idx="196">
                  <c:v>3.2666666666666702</c:v>
                </c:pt>
                <c:pt idx="197">
                  <c:v>3.2833333333333301</c:v>
                </c:pt>
                <c:pt idx="198">
                  <c:v>3.3</c:v>
                </c:pt>
                <c:pt idx="199">
                  <c:v>3.31666666666667</c:v>
                </c:pt>
                <c:pt idx="200">
                  <c:v>3.3333333333333299</c:v>
                </c:pt>
                <c:pt idx="201">
                  <c:v>3.35</c:v>
                </c:pt>
                <c:pt idx="202">
                  <c:v>3.3666666666666698</c:v>
                </c:pt>
                <c:pt idx="203">
                  <c:v>3.3833333333333302</c:v>
                </c:pt>
                <c:pt idx="204">
                  <c:v>3.4</c:v>
                </c:pt>
                <c:pt idx="205">
                  <c:v>3.4166666666666701</c:v>
                </c:pt>
                <c:pt idx="206">
                  <c:v>3.43333333333333</c:v>
                </c:pt>
                <c:pt idx="207">
                  <c:v>3.45</c:v>
                </c:pt>
                <c:pt idx="208">
                  <c:v>3.4666666666666699</c:v>
                </c:pt>
                <c:pt idx="209">
                  <c:v>3.4833333333333298</c:v>
                </c:pt>
                <c:pt idx="210">
                  <c:v>3.5</c:v>
                </c:pt>
                <c:pt idx="211">
                  <c:v>3.5166666666666702</c:v>
                </c:pt>
                <c:pt idx="212">
                  <c:v>3.5333333333333301</c:v>
                </c:pt>
                <c:pt idx="213">
                  <c:v>3.55</c:v>
                </c:pt>
                <c:pt idx="214">
                  <c:v>3.56666666666667</c:v>
                </c:pt>
                <c:pt idx="215">
                  <c:v>3.5833333333333299</c:v>
                </c:pt>
                <c:pt idx="216">
                  <c:v>3.6</c:v>
                </c:pt>
                <c:pt idx="217">
                  <c:v>3.6166666666666698</c:v>
                </c:pt>
                <c:pt idx="218">
                  <c:v>3.6333333333333302</c:v>
                </c:pt>
                <c:pt idx="219">
                  <c:v>3.65</c:v>
                </c:pt>
                <c:pt idx="220">
                  <c:v>3.6666666666666701</c:v>
                </c:pt>
                <c:pt idx="221">
                  <c:v>3.68333333333333</c:v>
                </c:pt>
                <c:pt idx="222">
                  <c:v>3.7</c:v>
                </c:pt>
                <c:pt idx="223">
                  <c:v>3.7166666666666699</c:v>
                </c:pt>
                <c:pt idx="224">
                  <c:v>3.7333333333333298</c:v>
                </c:pt>
                <c:pt idx="225">
                  <c:v>3.75</c:v>
                </c:pt>
                <c:pt idx="226">
                  <c:v>3.7666666666666702</c:v>
                </c:pt>
                <c:pt idx="227">
                  <c:v>3.7833333333333301</c:v>
                </c:pt>
                <c:pt idx="228">
                  <c:v>3.8</c:v>
                </c:pt>
                <c:pt idx="229">
                  <c:v>3.81666666666667</c:v>
                </c:pt>
                <c:pt idx="230">
                  <c:v>3.8333333333333299</c:v>
                </c:pt>
                <c:pt idx="231">
                  <c:v>3.85</c:v>
                </c:pt>
                <c:pt idx="232">
                  <c:v>3.8666666666666698</c:v>
                </c:pt>
                <c:pt idx="233">
                  <c:v>3.8833333333333302</c:v>
                </c:pt>
                <c:pt idx="234">
                  <c:v>3.9</c:v>
                </c:pt>
                <c:pt idx="235">
                  <c:v>3.9166666666666701</c:v>
                </c:pt>
                <c:pt idx="236">
                  <c:v>3.93333333333333</c:v>
                </c:pt>
                <c:pt idx="237">
                  <c:v>3.95</c:v>
                </c:pt>
                <c:pt idx="238">
                  <c:v>3.9666666666666699</c:v>
                </c:pt>
                <c:pt idx="239">
                  <c:v>3.9833333333333298</c:v>
                </c:pt>
                <c:pt idx="240">
                  <c:v>4</c:v>
                </c:pt>
                <c:pt idx="241">
                  <c:v>4.0166666666666702</c:v>
                </c:pt>
                <c:pt idx="242">
                  <c:v>4.0333333333333297</c:v>
                </c:pt>
                <c:pt idx="243">
                  <c:v>4.05</c:v>
                </c:pt>
                <c:pt idx="244">
                  <c:v>4.06666666666667</c:v>
                </c:pt>
                <c:pt idx="245">
                  <c:v>4.0833333333333304</c:v>
                </c:pt>
                <c:pt idx="246">
                  <c:v>4.0999999999999996</c:v>
                </c:pt>
                <c:pt idx="247">
                  <c:v>4.1166666666666698</c:v>
                </c:pt>
                <c:pt idx="248">
                  <c:v>4.1333333333333302</c:v>
                </c:pt>
                <c:pt idx="249">
                  <c:v>4.1500000000000004</c:v>
                </c:pt>
                <c:pt idx="250">
                  <c:v>4.1666666666666696</c:v>
                </c:pt>
                <c:pt idx="251">
                  <c:v>4.18333333333333</c:v>
                </c:pt>
                <c:pt idx="252">
                  <c:v>4.2</c:v>
                </c:pt>
                <c:pt idx="253">
                  <c:v>4.2166666666666703</c:v>
                </c:pt>
                <c:pt idx="254">
                  <c:v>4.2333333333333298</c:v>
                </c:pt>
                <c:pt idx="255">
                  <c:v>4.25</c:v>
                </c:pt>
                <c:pt idx="256">
                  <c:v>4.2666666666666702</c:v>
                </c:pt>
                <c:pt idx="257">
                  <c:v>4.2833333333333297</c:v>
                </c:pt>
                <c:pt idx="258">
                  <c:v>4.3</c:v>
                </c:pt>
                <c:pt idx="259">
                  <c:v>4.31666666666667</c:v>
                </c:pt>
                <c:pt idx="260">
                  <c:v>4.3333333333333304</c:v>
                </c:pt>
                <c:pt idx="261">
                  <c:v>4.3499999999999996</c:v>
                </c:pt>
                <c:pt idx="262">
                  <c:v>4.3666666666666698</c:v>
                </c:pt>
                <c:pt idx="263">
                  <c:v>4.3833333333333302</c:v>
                </c:pt>
                <c:pt idx="264">
                  <c:v>4.4000000000000004</c:v>
                </c:pt>
                <c:pt idx="265">
                  <c:v>4.4166666666666696</c:v>
                </c:pt>
                <c:pt idx="266">
                  <c:v>4.43333333333333</c:v>
                </c:pt>
                <c:pt idx="267">
                  <c:v>4.45</c:v>
                </c:pt>
                <c:pt idx="268">
                  <c:v>4.4666666666666703</c:v>
                </c:pt>
                <c:pt idx="269">
                  <c:v>4.4833333333333298</c:v>
                </c:pt>
                <c:pt idx="270">
                  <c:v>4.5</c:v>
                </c:pt>
                <c:pt idx="271">
                  <c:v>4.5166666666666702</c:v>
                </c:pt>
                <c:pt idx="272">
                  <c:v>4.5333333333333297</c:v>
                </c:pt>
                <c:pt idx="273">
                  <c:v>4.55</c:v>
                </c:pt>
                <c:pt idx="274">
                  <c:v>4.56666666666667</c:v>
                </c:pt>
                <c:pt idx="275">
                  <c:v>4.5833333333333304</c:v>
                </c:pt>
                <c:pt idx="276">
                  <c:v>4.5999999999999996</c:v>
                </c:pt>
                <c:pt idx="277">
                  <c:v>4.6166666666666698</c:v>
                </c:pt>
                <c:pt idx="278">
                  <c:v>4.6333333333333302</c:v>
                </c:pt>
                <c:pt idx="279">
                  <c:v>4.6500000000000004</c:v>
                </c:pt>
                <c:pt idx="280">
                  <c:v>4.6666666666666696</c:v>
                </c:pt>
                <c:pt idx="281">
                  <c:v>4.68333333333333</c:v>
                </c:pt>
                <c:pt idx="282">
                  <c:v>4.7</c:v>
                </c:pt>
                <c:pt idx="283">
                  <c:v>4.7166666666666703</c:v>
                </c:pt>
                <c:pt idx="284">
                  <c:v>4.7333333333333298</c:v>
                </c:pt>
                <c:pt idx="285">
                  <c:v>4.75</c:v>
                </c:pt>
                <c:pt idx="286">
                  <c:v>4.7666666666666702</c:v>
                </c:pt>
                <c:pt idx="287">
                  <c:v>4.7833333333333297</c:v>
                </c:pt>
                <c:pt idx="288">
                  <c:v>4.8</c:v>
                </c:pt>
                <c:pt idx="289">
                  <c:v>4.81666666666667</c:v>
                </c:pt>
                <c:pt idx="290">
                  <c:v>4.8333333333333304</c:v>
                </c:pt>
                <c:pt idx="291">
                  <c:v>4.8499999999999996</c:v>
                </c:pt>
                <c:pt idx="292">
                  <c:v>4.8666666666666698</c:v>
                </c:pt>
                <c:pt idx="293">
                  <c:v>4.8833333333333302</c:v>
                </c:pt>
                <c:pt idx="294">
                  <c:v>4.9000000000000004</c:v>
                </c:pt>
                <c:pt idx="295">
                  <c:v>4.9166666666666696</c:v>
                </c:pt>
                <c:pt idx="296">
                  <c:v>4.93333333333333</c:v>
                </c:pt>
                <c:pt idx="297">
                  <c:v>4.95</c:v>
                </c:pt>
                <c:pt idx="298">
                  <c:v>4.9666666666666703</c:v>
                </c:pt>
                <c:pt idx="299">
                  <c:v>4.9833333333333298</c:v>
                </c:pt>
                <c:pt idx="300">
                  <c:v>5</c:v>
                </c:pt>
                <c:pt idx="301">
                  <c:v>5.0166666666666702</c:v>
                </c:pt>
                <c:pt idx="302">
                  <c:v>5.0333333333333297</c:v>
                </c:pt>
                <c:pt idx="303">
                  <c:v>5.05</c:v>
                </c:pt>
                <c:pt idx="304">
                  <c:v>5.06666666666667</c:v>
                </c:pt>
                <c:pt idx="305">
                  <c:v>5.0833333333333304</c:v>
                </c:pt>
                <c:pt idx="306">
                  <c:v>5.0999999999999996</c:v>
                </c:pt>
                <c:pt idx="307">
                  <c:v>5.1166666666666698</c:v>
                </c:pt>
                <c:pt idx="308">
                  <c:v>5.1333333333333302</c:v>
                </c:pt>
                <c:pt idx="309">
                  <c:v>5.15</c:v>
                </c:pt>
                <c:pt idx="310">
                  <c:v>5.1666666666666696</c:v>
                </c:pt>
                <c:pt idx="311">
                  <c:v>5.18333333333333</c:v>
                </c:pt>
                <c:pt idx="312">
                  <c:v>5.2</c:v>
                </c:pt>
                <c:pt idx="313">
                  <c:v>5.2166666666666703</c:v>
                </c:pt>
                <c:pt idx="314">
                  <c:v>5.2333333333333298</c:v>
                </c:pt>
                <c:pt idx="315">
                  <c:v>5.25</c:v>
                </c:pt>
                <c:pt idx="316">
                  <c:v>5.2666666666666702</c:v>
                </c:pt>
                <c:pt idx="317">
                  <c:v>5.2833333333333297</c:v>
                </c:pt>
                <c:pt idx="318">
                  <c:v>5.3</c:v>
                </c:pt>
                <c:pt idx="319">
                  <c:v>5.31666666666667</c:v>
                </c:pt>
                <c:pt idx="320">
                  <c:v>5.3333333333333304</c:v>
                </c:pt>
                <c:pt idx="321">
                  <c:v>5.35</c:v>
                </c:pt>
                <c:pt idx="322">
                  <c:v>5.3666666666666698</c:v>
                </c:pt>
                <c:pt idx="323">
                  <c:v>5.3833333333333302</c:v>
                </c:pt>
                <c:pt idx="324">
                  <c:v>5.4</c:v>
                </c:pt>
                <c:pt idx="325">
                  <c:v>5.4166666666666696</c:v>
                </c:pt>
                <c:pt idx="326">
                  <c:v>5.43333333333333</c:v>
                </c:pt>
                <c:pt idx="327">
                  <c:v>5.45</c:v>
                </c:pt>
                <c:pt idx="328">
                  <c:v>5.4666666666666703</c:v>
                </c:pt>
                <c:pt idx="329">
                  <c:v>5.4833333333333298</c:v>
                </c:pt>
                <c:pt idx="330">
                  <c:v>5.5</c:v>
                </c:pt>
                <c:pt idx="331">
                  <c:v>5.5166666666666702</c:v>
                </c:pt>
                <c:pt idx="332">
                  <c:v>5.5333333333333297</c:v>
                </c:pt>
                <c:pt idx="333">
                  <c:v>5.55</c:v>
                </c:pt>
                <c:pt idx="334">
                  <c:v>5.56666666666667</c:v>
                </c:pt>
                <c:pt idx="335">
                  <c:v>5.5833333333333304</c:v>
                </c:pt>
                <c:pt idx="336">
                  <c:v>5.6</c:v>
                </c:pt>
                <c:pt idx="337">
                  <c:v>5.6166666666666698</c:v>
                </c:pt>
                <c:pt idx="338">
                  <c:v>5.6333333333333302</c:v>
                </c:pt>
                <c:pt idx="339">
                  <c:v>5.65</c:v>
                </c:pt>
                <c:pt idx="340">
                  <c:v>5.6666666666666696</c:v>
                </c:pt>
                <c:pt idx="341">
                  <c:v>5.68333333333333</c:v>
                </c:pt>
                <c:pt idx="342">
                  <c:v>5.7</c:v>
                </c:pt>
                <c:pt idx="343">
                  <c:v>5.7166666666666703</c:v>
                </c:pt>
                <c:pt idx="344">
                  <c:v>5.7333333333333298</c:v>
                </c:pt>
                <c:pt idx="345">
                  <c:v>5.75</c:v>
                </c:pt>
                <c:pt idx="346">
                  <c:v>5.7666666666666702</c:v>
                </c:pt>
                <c:pt idx="347">
                  <c:v>5.7833333333333297</c:v>
                </c:pt>
                <c:pt idx="348">
                  <c:v>5.8</c:v>
                </c:pt>
                <c:pt idx="349">
                  <c:v>5.81666666666667</c:v>
                </c:pt>
                <c:pt idx="350">
                  <c:v>5.8333333333333304</c:v>
                </c:pt>
                <c:pt idx="351">
                  <c:v>5.85</c:v>
                </c:pt>
                <c:pt idx="352">
                  <c:v>5.8666666666666698</c:v>
                </c:pt>
                <c:pt idx="353">
                  <c:v>5.8833333333333302</c:v>
                </c:pt>
                <c:pt idx="354">
                  <c:v>5.9</c:v>
                </c:pt>
                <c:pt idx="355">
                  <c:v>5.9166666666666696</c:v>
                </c:pt>
                <c:pt idx="356">
                  <c:v>5.93333333333333</c:v>
                </c:pt>
                <c:pt idx="357">
                  <c:v>5.95</c:v>
                </c:pt>
                <c:pt idx="358">
                  <c:v>5.9666666666666703</c:v>
                </c:pt>
                <c:pt idx="359">
                  <c:v>5.9833333333333298</c:v>
                </c:pt>
                <c:pt idx="360">
                  <c:v>6</c:v>
                </c:pt>
                <c:pt idx="361">
                  <c:v>6.0166666666666702</c:v>
                </c:pt>
                <c:pt idx="362">
                  <c:v>6.0333333333333297</c:v>
                </c:pt>
                <c:pt idx="363">
                  <c:v>6.05</c:v>
                </c:pt>
                <c:pt idx="364">
                  <c:v>6.06666666666667</c:v>
                </c:pt>
                <c:pt idx="365">
                  <c:v>6.0833333333333304</c:v>
                </c:pt>
                <c:pt idx="366">
                  <c:v>6.1</c:v>
                </c:pt>
                <c:pt idx="367">
                  <c:v>6.1166666666666698</c:v>
                </c:pt>
                <c:pt idx="368">
                  <c:v>6.1333333333333302</c:v>
                </c:pt>
                <c:pt idx="369">
                  <c:v>6.15</c:v>
                </c:pt>
                <c:pt idx="370">
                  <c:v>6.1666666666666696</c:v>
                </c:pt>
                <c:pt idx="371">
                  <c:v>6.18333333333333</c:v>
                </c:pt>
                <c:pt idx="372">
                  <c:v>6.2</c:v>
                </c:pt>
                <c:pt idx="373">
                  <c:v>6.2166666666666703</c:v>
                </c:pt>
                <c:pt idx="374">
                  <c:v>6.2333333333333298</c:v>
                </c:pt>
                <c:pt idx="375">
                  <c:v>6.25</c:v>
                </c:pt>
                <c:pt idx="376">
                  <c:v>6.2666666666666702</c:v>
                </c:pt>
                <c:pt idx="377">
                  <c:v>6.2833333333333297</c:v>
                </c:pt>
                <c:pt idx="378">
                  <c:v>6.3</c:v>
                </c:pt>
                <c:pt idx="379">
                  <c:v>6.31666666666667</c:v>
                </c:pt>
                <c:pt idx="380">
                  <c:v>6.3333333333333304</c:v>
                </c:pt>
                <c:pt idx="381">
                  <c:v>6.35</c:v>
                </c:pt>
                <c:pt idx="382">
                  <c:v>6.3666666666666698</c:v>
                </c:pt>
                <c:pt idx="383">
                  <c:v>6.3833333333333302</c:v>
                </c:pt>
                <c:pt idx="384">
                  <c:v>6.4</c:v>
                </c:pt>
                <c:pt idx="385">
                  <c:v>6.4166666666666696</c:v>
                </c:pt>
                <c:pt idx="386">
                  <c:v>6.43333333333333</c:v>
                </c:pt>
                <c:pt idx="387">
                  <c:v>6.45</c:v>
                </c:pt>
                <c:pt idx="388">
                  <c:v>6.4666666666666703</c:v>
                </c:pt>
                <c:pt idx="389">
                  <c:v>6.4833333333333298</c:v>
                </c:pt>
                <c:pt idx="390">
                  <c:v>6.5</c:v>
                </c:pt>
                <c:pt idx="391">
                  <c:v>6.5166666666666702</c:v>
                </c:pt>
                <c:pt idx="392">
                  <c:v>6.5333333333333297</c:v>
                </c:pt>
                <c:pt idx="393">
                  <c:v>6.55</c:v>
                </c:pt>
                <c:pt idx="394">
                  <c:v>6.56666666666667</c:v>
                </c:pt>
                <c:pt idx="395">
                  <c:v>6.5833333333333304</c:v>
                </c:pt>
                <c:pt idx="396">
                  <c:v>6.6</c:v>
                </c:pt>
                <c:pt idx="397">
                  <c:v>6.6166666666666698</c:v>
                </c:pt>
                <c:pt idx="398">
                  <c:v>6.6333333333333302</c:v>
                </c:pt>
                <c:pt idx="399">
                  <c:v>6.65</c:v>
                </c:pt>
                <c:pt idx="400">
                  <c:v>6.6666666666666696</c:v>
                </c:pt>
                <c:pt idx="401">
                  <c:v>6.68333333333333</c:v>
                </c:pt>
                <c:pt idx="402">
                  <c:v>6.7</c:v>
                </c:pt>
                <c:pt idx="403">
                  <c:v>6.7166666666666703</c:v>
                </c:pt>
                <c:pt idx="404">
                  <c:v>6.7333333333333298</c:v>
                </c:pt>
                <c:pt idx="405">
                  <c:v>6.75</c:v>
                </c:pt>
                <c:pt idx="406">
                  <c:v>6.7666666666666702</c:v>
                </c:pt>
                <c:pt idx="407">
                  <c:v>6.7833333333333297</c:v>
                </c:pt>
                <c:pt idx="408">
                  <c:v>6.8</c:v>
                </c:pt>
                <c:pt idx="409">
                  <c:v>6.81666666666667</c:v>
                </c:pt>
                <c:pt idx="410">
                  <c:v>6.8333333333333304</c:v>
                </c:pt>
                <c:pt idx="411">
                  <c:v>6.85</c:v>
                </c:pt>
                <c:pt idx="412">
                  <c:v>6.8666666666666698</c:v>
                </c:pt>
                <c:pt idx="413">
                  <c:v>6.8833333333333302</c:v>
                </c:pt>
                <c:pt idx="414">
                  <c:v>6.9</c:v>
                </c:pt>
                <c:pt idx="415">
                  <c:v>6.9166666666666696</c:v>
                </c:pt>
                <c:pt idx="416">
                  <c:v>6.93333333333333</c:v>
                </c:pt>
                <c:pt idx="417">
                  <c:v>6.95</c:v>
                </c:pt>
                <c:pt idx="418">
                  <c:v>6.9666666666666703</c:v>
                </c:pt>
                <c:pt idx="419">
                  <c:v>6.9833333333333298</c:v>
                </c:pt>
                <c:pt idx="420">
                  <c:v>7</c:v>
                </c:pt>
                <c:pt idx="421">
                  <c:v>7.0166666666666702</c:v>
                </c:pt>
                <c:pt idx="422">
                  <c:v>7.0333333333333297</c:v>
                </c:pt>
                <c:pt idx="423">
                  <c:v>7.05</c:v>
                </c:pt>
                <c:pt idx="424">
                  <c:v>7.06666666666667</c:v>
                </c:pt>
                <c:pt idx="425">
                  <c:v>7.0833333333333304</c:v>
                </c:pt>
                <c:pt idx="426">
                  <c:v>7.1</c:v>
                </c:pt>
                <c:pt idx="427">
                  <c:v>7.1166666666666698</c:v>
                </c:pt>
                <c:pt idx="428">
                  <c:v>7.1333333333333302</c:v>
                </c:pt>
                <c:pt idx="429">
                  <c:v>7.15</c:v>
                </c:pt>
                <c:pt idx="430">
                  <c:v>7.1666666666666696</c:v>
                </c:pt>
                <c:pt idx="431">
                  <c:v>7.18333333333333</c:v>
                </c:pt>
                <c:pt idx="432">
                  <c:v>7.2</c:v>
                </c:pt>
                <c:pt idx="433">
                  <c:v>7.2166666666666703</c:v>
                </c:pt>
                <c:pt idx="434">
                  <c:v>7.2333333333333298</c:v>
                </c:pt>
                <c:pt idx="435">
                  <c:v>7.25</c:v>
                </c:pt>
                <c:pt idx="436">
                  <c:v>7.2666666666666702</c:v>
                </c:pt>
                <c:pt idx="437">
                  <c:v>7.2833333333333297</c:v>
                </c:pt>
                <c:pt idx="438">
                  <c:v>7.3</c:v>
                </c:pt>
                <c:pt idx="439">
                  <c:v>7.31666666666667</c:v>
                </c:pt>
                <c:pt idx="440">
                  <c:v>7.3333333333333304</c:v>
                </c:pt>
                <c:pt idx="441">
                  <c:v>7.35</c:v>
                </c:pt>
                <c:pt idx="442">
                  <c:v>7.3666666666666698</c:v>
                </c:pt>
                <c:pt idx="443">
                  <c:v>7.3833333333333302</c:v>
                </c:pt>
                <c:pt idx="444">
                  <c:v>7.4</c:v>
                </c:pt>
                <c:pt idx="445">
                  <c:v>7.4166666666666696</c:v>
                </c:pt>
                <c:pt idx="446">
                  <c:v>7.43333333333333</c:v>
                </c:pt>
                <c:pt idx="447">
                  <c:v>7.45</c:v>
                </c:pt>
                <c:pt idx="448">
                  <c:v>7.4666666666666703</c:v>
                </c:pt>
                <c:pt idx="449">
                  <c:v>7.4833333333333298</c:v>
                </c:pt>
                <c:pt idx="450">
                  <c:v>7.5</c:v>
                </c:pt>
                <c:pt idx="451">
                  <c:v>7.5166666666666702</c:v>
                </c:pt>
                <c:pt idx="452">
                  <c:v>7.5333333333333297</c:v>
                </c:pt>
                <c:pt idx="453">
                  <c:v>7.55</c:v>
                </c:pt>
                <c:pt idx="454">
                  <c:v>7.56666666666667</c:v>
                </c:pt>
                <c:pt idx="455">
                  <c:v>7.5833333333333304</c:v>
                </c:pt>
                <c:pt idx="456">
                  <c:v>7.6</c:v>
                </c:pt>
                <c:pt idx="457">
                  <c:v>7.6166666666666698</c:v>
                </c:pt>
                <c:pt idx="458">
                  <c:v>7.6333333333333302</c:v>
                </c:pt>
                <c:pt idx="459">
                  <c:v>7.65</c:v>
                </c:pt>
                <c:pt idx="460">
                  <c:v>7.6666666666666696</c:v>
                </c:pt>
                <c:pt idx="461">
                  <c:v>7.68333333333333</c:v>
                </c:pt>
                <c:pt idx="462">
                  <c:v>7.7</c:v>
                </c:pt>
                <c:pt idx="463">
                  <c:v>7.7166666666666703</c:v>
                </c:pt>
                <c:pt idx="464">
                  <c:v>7.7333333333333298</c:v>
                </c:pt>
                <c:pt idx="465">
                  <c:v>7.75</c:v>
                </c:pt>
                <c:pt idx="466">
                  <c:v>7.7666666666666702</c:v>
                </c:pt>
                <c:pt idx="467">
                  <c:v>7.7833333333333297</c:v>
                </c:pt>
                <c:pt idx="468">
                  <c:v>7.8</c:v>
                </c:pt>
                <c:pt idx="469">
                  <c:v>7.81666666666667</c:v>
                </c:pt>
                <c:pt idx="470">
                  <c:v>7.8333333333333304</c:v>
                </c:pt>
                <c:pt idx="471">
                  <c:v>7.85</c:v>
                </c:pt>
                <c:pt idx="472">
                  <c:v>7.8666666666666698</c:v>
                </c:pt>
                <c:pt idx="473">
                  <c:v>7.8833333333333302</c:v>
                </c:pt>
                <c:pt idx="474">
                  <c:v>7.9</c:v>
                </c:pt>
                <c:pt idx="475">
                  <c:v>7.9166666666666696</c:v>
                </c:pt>
                <c:pt idx="476">
                  <c:v>7.93333333333333</c:v>
                </c:pt>
                <c:pt idx="477">
                  <c:v>7.95</c:v>
                </c:pt>
                <c:pt idx="478">
                  <c:v>7.9666666666666703</c:v>
                </c:pt>
                <c:pt idx="479">
                  <c:v>7.9833333333333298</c:v>
                </c:pt>
                <c:pt idx="480">
                  <c:v>8</c:v>
                </c:pt>
                <c:pt idx="481">
                  <c:v>8.0166666666666693</c:v>
                </c:pt>
                <c:pt idx="482">
                  <c:v>8.0333333333333297</c:v>
                </c:pt>
                <c:pt idx="483">
                  <c:v>8.0500000000000007</c:v>
                </c:pt>
                <c:pt idx="484">
                  <c:v>8.06666666666667</c:v>
                </c:pt>
                <c:pt idx="485">
                  <c:v>8.0833333333333304</c:v>
                </c:pt>
                <c:pt idx="486">
                  <c:v>8.1</c:v>
                </c:pt>
                <c:pt idx="487">
                  <c:v>8.1166666666666707</c:v>
                </c:pt>
                <c:pt idx="488">
                  <c:v>8.1333333333333293</c:v>
                </c:pt>
                <c:pt idx="489">
                  <c:v>8.15</c:v>
                </c:pt>
                <c:pt idx="490">
                  <c:v>8.1666666666666696</c:v>
                </c:pt>
                <c:pt idx="491">
                  <c:v>8.18333333333333</c:v>
                </c:pt>
                <c:pt idx="492">
                  <c:v>8.1999999999999993</c:v>
                </c:pt>
                <c:pt idx="493">
                  <c:v>8.2166666666666703</c:v>
                </c:pt>
                <c:pt idx="494">
                  <c:v>8.2333333333333307</c:v>
                </c:pt>
                <c:pt idx="495">
                  <c:v>8.25</c:v>
                </c:pt>
                <c:pt idx="496">
                  <c:v>8.2666666666666693</c:v>
                </c:pt>
                <c:pt idx="497">
                  <c:v>8.2833333333333297</c:v>
                </c:pt>
                <c:pt idx="498">
                  <c:v>8.3000000000000007</c:v>
                </c:pt>
                <c:pt idx="499">
                  <c:v>8.31666666666667</c:v>
                </c:pt>
                <c:pt idx="500">
                  <c:v>8.3333333333333304</c:v>
                </c:pt>
                <c:pt idx="501">
                  <c:v>8.35</c:v>
                </c:pt>
                <c:pt idx="502">
                  <c:v>8.3666666666666707</c:v>
                </c:pt>
                <c:pt idx="503">
                  <c:v>8.3833333333333293</c:v>
                </c:pt>
                <c:pt idx="504">
                  <c:v>8.4</c:v>
                </c:pt>
                <c:pt idx="505">
                  <c:v>8.4166666666666696</c:v>
                </c:pt>
                <c:pt idx="506">
                  <c:v>8.43333333333333</c:v>
                </c:pt>
                <c:pt idx="507">
                  <c:v>8.4499999999999993</c:v>
                </c:pt>
                <c:pt idx="508">
                  <c:v>8.4666666666666703</c:v>
                </c:pt>
                <c:pt idx="509">
                  <c:v>8.4833333333333307</c:v>
                </c:pt>
                <c:pt idx="510">
                  <c:v>8.5</c:v>
                </c:pt>
                <c:pt idx="511">
                  <c:v>8.5166666666666693</c:v>
                </c:pt>
                <c:pt idx="512">
                  <c:v>8.5333333333333297</c:v>
                </c:pt>
                <c:pt idx="513">
                  <c:v>8.5500000000000007</c:v>
                </c:pt>
                <c:pt idx="514">
                  <c:v>8.56666666666667</c:v>
                </c:pt>
                <c:pt idx="515">
                  <c:v>8.5833333333333304</c:v>
                </c:pt>
                <c:pt idx="516">
                  <c:v>8.6</c:v>
                </c:pt>
                <c:pt idx="517">
                  <c:v>8.6166666666666707</c:v>
                </c:pt>
                <c:pt idx="518">
                  <c:v>8.6333333333333293</c:v>
                </c:pt>
                <c:pt idx="519">
                  <c:v>8.65</c:v>
                </c:pt>
                <c:pt idx="520">
                  <c:v>8.6666666666666696</c:v>
                </c:pt>
                <c:pt idx="521">
                  <c:v>8.68333333333333</c:v>
                </c:pt>
                <c:pt idx="522">
                  <c:v>8.6999999999999993</c:v>
                </c:pt>
                <c:pt idx="523">
                  <c:v>8.7166666666666703</c:v>
                </c:pt>
                <c:pt idx="524">
                  <c:v>8.7333333333333307</c:v>
                </c:pt>
                <c:pt idx="525">
                  <c:v>8.75</c:v>
                </c:pt>
                <c:pt idx="526">
                  <c:v>8.7666666666666693</c:v>
                </c:pt>
                <c:pt idx="527">
                  <c:v>8.7833333333333297</c:v>
                </c:pt>
                <c:pt idx="528">
                  <c:v>8.8000000000000007</c:v>
                </c:pt>
                <c:pt idx="529">
                  <c:v>8.81666666666667</c:v>
                </c:pt>
                <c:pt idx="530">
                  <c:v>8.8333333333333304</c:v>
                </c:pt>
                <c:pt idx="531">
                  <c:v>8.85</c:v>
                </c:pt>
                <c:pt idx="532">
                  <c:v>8.8666666666666707</c:v>
                </c:pt>
                <c:pt idx="533">
                  <c:v>8.8833333333333293</c:v>
                </c:pt>
                <c:pt idx="534">
                  <c:v>8.9</c:v>
                </c:pt>
                <c:pt idx="535">
                  <c:v>8.9166666666666696</c:v>
                </c:pt>
                <c:pt idx="536">
                  <c:v>8.93333333333333</c:v>
                </c:pt>
                <c:pt idx="537">
                  <c:v>8.9499999999999993</c:v>
                </c:pt>
                <c:pt idx="538">
                  <c:v>8.9666666666666703</c:v>
                </c:pt>
                <c:pt idx="539">
                  <c:v>8.9833333333333307</c:v>
                </c:pt>
                <c:pt idx="540">
                  <c:v>9</c:v>
                </c:pt>
                <c:pt idx="541">
                  <c:v>9.0166666666666693</c:v>
                </c:pt>
                <c:pt idx="542">
                  <c:v>9.0333333333333297</c:v>
                </c:pt>
                <c:pt idx="543">
                  <c:v>9.0500000000000007</c:v>
                </c:pt>
                <c:pt idx="544">
                  <c:v>9.06666666666667</c:v>
                </c:pt>
                <c:pt idx="545">
                  <c:v>9.0833333333333304</c:v>
                </c:pt>
                <c:pt idx="546">
                  <c:v>9.1</c:v>
                </c:pt>
                <c:pt idx="547">
                  <c:v>9.1166666666666707</c:v>
                </c:pt>
                <c:pt idx="548">
                  <c:v>9.1333333333333293</c:v>
                </c:pt>
                <c:pt idx="549">
                  <c:v>9.15</c:v>
                </c:pt>
                <c:pt idx="550">
                  <c:v>9.1666666666666696</c:v>
                </c:pt>
                <c:pt idx="551">
                  <c:v>9.18333333333333</c:v>
                </c:pt>
                <c:pt idx="552">
                  <c:v>9.1999999999999993</c:v>
                </c:pt>
                <c:pt idx="553">
                  <c:v>9.2166666666666703</c:v>
                </c:pt>
                <c:pt idx="554">
                  <c:v>9.2333333333333307</c:v>
                </c:pt>
                <c:pt idx="555">
                  <c:v>9.25</c:v>
                </c:pt>
                <c:pt idx="556">
                  <c:v>9.2666666666666693</c:v>
                </c:pt>
                <c:pt idx="557">
                  <c:v>9.2833333333333297</c:v>
                </c:pt>
                <c:pt idx="558">
                  <c:v>9.3000000000000007</c:v>
                </c:pt>
                <c:pt idx="559">
                  <c:v>9.31666666666667</c:v>
                </c:pt>
                <c:pt idx="560">
                  <c:v>9.3333333333333304</c:v>
                </c:pt>
                <c:pt idx="561">
                  <c:v>9.35</c:v>
                </c:pt>
                <c:pt idx="562">
                  <c:v>9.3666666666666707</c:v>
                </c:pt>
                <c:pt idx="563">
                  <c:v>9.3833333333333293</c:v>
                </c:pt>
                <c:pt idx="564">
                  <c:v>9.4</c:v>
                </c:pt>
                <c:pt idx="565">
                  <c:v>9.4166666666666696</c:v>
                </c:pt>
                <c:pt idx="566">
                  <c:v>9.43333333333333</c:v>
                </c:pt>
                <c:pt idx="567">
                  <c:v>9.4499999999999993</c:v>
                </c:pt>
                <c:pt idx="568">
                  <c:v>9.4666666666666703</c:v>
                </c:pt>
                <c:pt idx="569">
                  <c:v>9.4833333333333307</c:v>
                </c:pt>
                <c:pt idx="570">
                  <c:v>9.5</c:v>
                </c:pt>
                <c:pt idx="571">
                  <c:v>9.5166666666666693</c:v>
                </c:pt>
                <c:pt idx="572">
                  <c:v>9.5333333333333297</c:v>
                </c:pt>
                <c:pt idx="573">
                  <c:v>9.5500000000000007</c:v>
                </c:pt>
                <c:pt idx="574">
                  <c:v>9.56666666666667</c:v>
                </c:pt>
                <c:pt idx="575">
                  <c:v>9.5833333333333304</c:v>
                </c:pt>
                <c:pt idx="576">
                  <c:v>9.6</c:v>
                </c:pt>
                <c:pt idx="577">
                  <c:v>9.6166666666666707</c:v>
                </c:pt>
                <c:pt idx="578">
                  <c:v>9.6333333333333293</c:v>
                </c:pt>
                <c:pt idx="579">
                  <c:v>9.65</c:v>
                </c:pt>
                <c:pt idx="580">
                  <c:v>9.6666666666666696</c:v>
                </c:pt>
                <c:pt idx="581">
                  <c:v>9.68333333333333</c:v>
                </c:pt>
                <c:pt idx="582">
                  <c:v>9.6999999999999993</c:v>
                </c:pt>
                <c:pt idx="583">
                  <c:v>9.7166666666666703</c:v>
                </c:pt>
                <c:pt idx="584">
                  <c:v>9.7333333333333307</c:v>
                </c:pt>
                <c:pt idx="585">
                  <c:v>9.75</c:v>
                </c:pt>
                <c:pt idx="586">
                  <c:v>9.7666666666666693</c:v>
                </c:pt>
                <c:pt idx="587">
                  <c:v>9.7833333333333297</c:v>
                </c:pt>
                <c:pt idx="588">
                  <c:v>9.8000000000000007</c:v>
                </c:pt>
                <c:pt idx="589">
                  <c:v>9.81666666666667</c:v>
                </c:pt>
                <c:pt idx="590">
                  <c:v>9.8333333333333304</c:v>
                </c:pt>
                <c:pt idx="591">
                  <c:v>9.85</c:v>
                </c:pt>
                <c:pt idx="592">
                  <c:v>9.8666666666666707</c:v>
                </c:pt>
                <c:pt idx="593">
                  <c:v>9.8833333333333293</c:v>
                </c:pt>
                <c:pt idx="594">
                  <c:v>9.9</c:v>
                </c:pt>
                <c:pt idx="595">
                  <c:v>9.9166666666666696</c:v>
                </c:pt>
                <c:pt idx="596">
                  <c:v>9.93333333333333</c:v>
                </c:pt>
                <c:pt idx="597">
                  <c:v>9.9499999999999993</c:v>
                </c:pt>
                <c:pt idx="598">
                  <c:v>9.9666666666666703</c:v>
                </c:pt>
                <c:pt idx="599">
                  <c:v>9.9833333333333307</c:v>
                </c:pt>
                <c:pt idx="600">
                  <c:v>10</c:v>
                </c:pt>
                <c:pt idx="601">
                  <c:v>10.016666666666699</c:v>
                </c:pt>
                <c:pt idx="602">
                  <c:v>10.033333333333299</c:v>
                </c:pt>
                <c:pt idx="603">
                  <c:v>10.050000000000001</c:v>
                </c:pt>
                <c:pt idx="604">
                  <c:v>10.0666666666667</c:v>
                </c:pt>
                <c:pt idx="605">
                  <c:v>10.0833333333333</c:v>
                </c:pt>
                <c:pt idx="606">
                  <c:v>10.1</c:v>
                </c:pt>
                <c:pt idx="607">
                  <c:v>10.116666666666699</c:v>
                </c:pt>
                <c:pt idx="608">
                  <c:v>10.133333333333301</c:v>
                </c:pt>
                <c:pt idx="609">
                  <c:v>10.15</c:v>
                </c:pt>
                <c:pt idx="610">
                  <c:v>10.1666666666667</c:v>
                </c:pt>
                <c:pt idx="611">
                  <c:v>10.1833333333333</c:v>
                </c:pt>
                <c:pt idx="612">
                  <c:v>10.199999999999999</c:v>
                </c:pt>
                <c:pt idx="613">
                  <c:v>10.216666666666701</c:v>
                </c:pt>
                <c:pt idx="614">
                  <c:v>10.233333333333301</c:v>
                </c:pt>
                <c:pt idx="615">
                  <c:v>10.25</c:v>
                </c:pt>
                <c:pt idx="616">
                  <c:v>10.266666666666699</c:v>
                </c:pt>
                <c:pt idx="617">
                  <c:v>10.283333333333299</c:v>
                </c:pt>
                <c:pt idx="618">
                  <c:v>10.3</c:v>
                </c:pt>
                <c:pt idx="619">
                  <c:v>10.3166666666667</c:v>
                </c:pt>
                <c:pt idx="620">
                  <c:v>10.3333333333333</c:v>
                </c:pt>
                <c:pt idx="621">
                  <c:v>10.35</c:v>
                </c:pt>
                <c:pt idx="622">
                  <c:v>10.366666666666699</c:v>
                </c:pt>
                <c:pt idx="623">
                  <c:v>10.383333333333301</c:v>
                </c:pt>
                <c:pt idx="624">
                  <c:v>10.4</c:v>
                </c:pt>
                <c:pt idx="625">
                  <c:v>10.4166666666667</c:v>
                </c:pt>
                <c:pt idx="626">
                  <c:v>10.4333333333333</c:v>
                </c:pt>
                <c:pt idx="627">
                  <c:v>10.45</c:v>
                </c:pt>
                <c:pt idx="628">
                  <c:v>10.466666666666701</c:v>
                </c:pt>
                <c:pt idx="629">
                  <c:v>10.483333333333301</c:v>
                </c:pt>
                <c:pt idx="630">
                  <c:v>10.5</c:v>
                </c:pt>
                <c:pt idx="631">
                  <c:v>10.516666666666699</c:v>
                </c:pt>
                <c:pt idx="632">
                  <c:v>10.533333333333299</c:v>
                </c:pt>
                <c:pt idx="633">
                  <c:v>10.55</c:v>
                </c:pt>
                <c:pt idx="634">
                  <c:v>10.5666666666667</c:v>
                </c:pt>
                <c:pt idx="635">
                  <c:v>10.5833333333333</c:v>
                </c:pt>
                <c:pt idx="636">
                  <c:v>10.6</c:v>
                </c:pt>
                <c:pt idx="637">
                  <c:v>10.616666666666699</c:v>
                </c:pt>
                <c:pt idx="638">
                  <c:v>10.633333333333301</c:v>
                </c:pt>
                <c:pt idx="639">
                  <c:v>10.65</c:v>
                </c:pt>
                <c:pt idx="640">
                  <c:v>10.6666666666667</c:v>
                </c:pt>
                <c:pt idx="641">
                  <c:v>10.6833333333333</c:v>
                </c:pt>
                <c:pt idx="642">
                  <c:v>10.7</c:v>
                </c:pt>
                <c:pt idx="643">
                  <c:v>10.716666666666701</c:v>
                </c:pt>
                <c:pt idx="644">
                  <c:v>10.733333333333301</c:v>
                </c:pt>
                <c:pt idx="645">
                  <c:v>10.75</c:v>
                </c:pt>
                <c:pt idx="646">
                  <c:v>10.766666666666699</c:v>
                </c:pt>
                <c:pt idx="647">
                  <c:v>10.783333333333299</c:v>
                </c:pt>
                <c:pt idx="648">
                  <c:v>10.8</c:v>
                </c:pt>
                <c:pt idx="649">
                  <c:v>10.8166666666667</c:v>
                </c:pt>
                <c:pt idx="650">
                  <c:v>10.8333333333333</c:v>
                </c:pt>
                <c:pt idx="651">
                  <c:v>10.85</c:v>
                </c:pt>
                <c:pt idx="652">
                  <c:v>10.866666666666699</c:v>
                </c:pt>
                <c:pt idx="653">
                  <c:v>10.883333333333301</c:v>
                </c:pt>
                <c:pt idx="654">
                  <c:v>10.9</c:v>
                </c:pt>
                <c:pt idx="655">
                  <c:v>10.9166666666667</c:v>
                </c:pt>
                <c:pt idx="656">
                  <c:v>10.9333333333333</c:v>
                </c:pt>
                <c:pt idx="657">
                  <c:v>10.95</c:v>
                </c:pt>
                <c:pt idx="658">
                  <c:v>10.966666666666701</c:v>
                </c:pt>
                <c:pt idx="659">
                  <c:v>10.983333333333301</c:v>
                </c:pt>
                <c:pt idx="660">
                  <c:v>11</c:v>
                </c:pt>
                <c:pt idx="661">
                  <c:v>11.016666666666699</c:v>
                </c:pt>
                <c:pt idx="662">
                  <c:v>11.033333333333299</c:v>
                </c:pt>
                <c:pt idx="663">
                  <c:v>11.05</c:v>
                </c:pt>
                <c:pt idx="664">
                  <c:v>11.0666666666667</c:v>
                </c:pt>
                <c:pt idx="665">
                  <c:v>11.0833333333333</c:v>
                </c:pt>
                <c:pt idx="666">
                  <c:v>11.1</c:v>
                </c:pt>
                <c:pt idx="667">
                  <c:v>11.116666666666699</c:v>
                </c:pt>
                <c:pt idx="668">
                  <c:v>11.133333333333301</c:v>
                </c:pt>
                <c:pt idx="669">
                  <c:v>11.15</c:v>
                </c:pt>
                <c:pt idx="670">
                  <c:v>11.1666666666667</c:v>
                </c:pt>
                <c:pt idx="671">
                  <c:v>11.1833333333333</c:v>
                </c:pt>
                <c:pt idx="672">
                  <c:v>11.2</c:v>
                </c:pt>
                <c:pt idx="673">
                  <c:v>11.216666666666701</c:v>
                </c:pt>
                <c:pt idx="674">
                  <c:v>11.233333333333301</c:v>
                </c:pt>
                <c:pt idx="675">
                  <c:v>11.25</c:v>
                </c:pt>
                <c:pt idx="676">
                  <c:v>11.266666666666699</c:v>
                </c:pt>
                <c:pt idx="677">
                  <c:v>11.283333333333299</c:v>
                </c:pt>
                <c:pt idx="678">
                  <c:v>11.3</c:v>
                </c:pt>
                <c:pt idx="679">
                  <c:v>11.3166666666667</c:v>
                </c:pt>
                <c:pt idx="680">
                  <c:v>11.3333333333333</c:v>
                </c:pt>
                <c:pt idx="681">
                  <c:v>11.35</c:v>
                </c:pt>
                <c:pt idx="682">
                  <c:v>11.366666666666699</c:v>
                </c:pt>
                <c:pt idx="683">
                  <c:v>11.383333333333301</c:v>
                </c:pt>
                <c:pt idx="684">
                  <c:v>11.4</c:v>
                </c:pt>
                <c:pt idx="685">
                  <c:v>11.4166666666667</c:v>
                </c:pt>
                <c:pt idx="686">
                  <c:v>11.4333333333333</c:v>
                </c:pt>
                <c:pt idx="687">
                  <c:v>11.45</c:v>
                </c:pt>
                <c:pt idx="688">
                  <c:v>11.466666666666701</c:v>
                </c:pt>
                <c:pt idx="689">
                  <c:v>11.483333333333301</c:v>
                </c:pt>
                <c:pt idx="690">
                  <c:v>11.5</c:v>
                </c:pt>
                <c:pt idx="691">
                  <c:v>11.516666666666699</c:v>
                </c:pt>
                <c:pt idx="692">
                  <c:v>11.533333333333299</c:v>
                </c:pt>
                <c:pt idx="693">
                  <c:v>11.55</c:v>
                </c:pt>
                <c:pt idx="694">
                  <c:v>11.5666666666667</c:v>
                </c:pt>
                <c:pt idx="695">
                  <c:v>11.5833333333333</c:v>
                </c:pt>
                <c:pt idx="696">
                  <c:v>11.6</c:v>
                </c:pt>
                <c:pt idx="697">
                  <c:v>11.616666666666699</c:v>
                </c:pt>
                <c:pt idx="698">
                  <c:v>11.633333333333301</c:v>
                </c:pt>
                <c:pt idx="699">
                  <c:v>11.65</c:v>
                </c:pt>
                <c:pt idx="700">
                  <c:v>11.6666666666667</c:v>
                </c:pt>
                <c:pt idx="701">
                  <c:v>11.6833333333333</c:v>
                </c:pt>
                <c:pt idx="702">
                  <c:v>11.7</c:v>
                </c:pt>
                <c:pt idx="703">
                  <c:v>11.716666666666701</c:v>
                </c:pt>
                <c:pt idx="704">
                  <c:v>11.733333333333301</c:v>
                </c:pt>
                <c:pt idx="705">
                  <c:v>11.75</c:v>
                </c:pt>
                <c:pt idx="706">
                  <c:v>11.766666666666699</c:v>
                </c:pt>
                <c:pt idx="707">
                  <c:v>11.783333333333299</c:v>
                </c:pt>
                <c:pt idx="708">
                  <c:v>11.8</c:v>
                </c:pt>
                <c:pt idx="709">
                  <c:v>11.8166666666667</c:v>
                </c:pt>
                <c:pt idx="710">
                  <c:v>11.8333333333333</c:v>
                </c:pt>
                <c:pt idx="711">
                  <c:v>11.85</c:v>
                </c:pt>
                <c:pt idx="712">
                  <c:v>11.866666666666699</c:v>
                </c:pt>
                <c:pt idx="713">
                  <c:v>11.883333333333301</c:v>
                </c:pt>
                <c:pt idx="714">
                  <c:v>11.9</c:v>
                </c:pt>
                <c:pt idx="715">
                  <c:v>11.9166666666667</c:v>
                </c:pt>
                <c:pt idx="716">
                  <c:v>11.9333333333333</c:v>
                </c:pt>
                <c:pt idx="717">
                  <c:v>11.95</c:v>
                </c:pt>
                <c:pt idx="718">
                  <c:v>11.966666666666701</c:v>
                </c:pt>
                <c:pt idx="719">
                  <c:v>11.983333333333301</c:v>
                </c:pt>
                <c:pt idx="720">
                  <c:v>12</c:v>
                </c:pt>
                <c:pt idx="721">
                  <c:v>12.016666666666699</c:v>
                </c:pt>
                <c:pt idx="722">
                  <c:v>12.033333333333299</c:v>
                </c:pt>
                <c:pt idx="723">
                  <c:v>12.05</c:v>
                </c:pt>
                <c:pt idx="724">
                  <c:v>12.0666666666667</c:v>
                </c:pt>
                <c:pt idx="725">
                  <c:v>12.0833333333333</c:v>
                </c:pt>
                <c:pt idx="726">
                  <c:v>12.1</c:v>
                </c:pt>
                <c:pt idx="727">
                  <c:v>12.116666666666699</c:v>
                </c:pt>
                <c:pt idx="728">
                  <c:v>12.133333333333301</c:v>
                </c:pt>
                <c:pt idx="729">
                  <c:v>12.15</c:v>
                </c:pt>
                <c:pt idx="730">
                  <c:v>12.1666666666667</c:v>
                </c:pt>
                <c:pt idx="731">
                  <c:v>12.1833333333333</c:v>
                </c:pt>
                <c:pt idx="732">
                  <c:v>12.2</c:v>
                </c:pt>
                <c:pt idx="733">
                  <c:v>12.216666666666701</c:v>
                </c:pt>
                <c:pt idx="734">
                  <c:v>12.233333333333301</c:v>
                </c:pt>
                <c:pt idx="735">
                  <c:v>12.25</c:v>
                </c:pt>
                <c:pt idx="736">
                  <c:v>12.266666666666699</c:v>
                </c:pt>
                <c:pt idx="737">
                  <c:v>12.283333333333299</c:v>
                </c:pt>
                <c:pt idx="738">
                  <c:v>12.3</c:v>
                </c:pt>
                <c:pt idx="739">
                  <c:v>12.3166666666667</c:v>
                </c:pt>
                <c:pt idx="740">
                  <c:v>12.3333333333333</c:v>
                </c:pt>
                <c:pt idx="741">
                  <c:v>12.35</c:v>
                </c:pt>
                <c:pt idx="742">
                  <c:v>12.366666666666699</c:v>
                </c:pt>
                <c:pt idx="743">
                  <c:v>12.383333333333301</c:v>
                </c:pt>
                <c:pt idx="744">
                  <c:v>12.4</c:v>
                </c:pt>
                <c:pt idx="745">
                  <c:v>12.4166666666667</c:v>
                </c:pt>
                <c:pt idx="746">
                  <c:v>12.4333333333333</c:v>
                </c:pt>
                <c:pt idx="747">
                  <c:v>12.45</c:v>
                </c:pt>
                <c:pt idx="748">
                  <c:v>12.466666666666701</c:v>
                </c:pt>
                <c:pt idx="749">
                  <c:v>12.483333333333301</c:v>
                </c:pt>
                <c:pt idx="750">
                  <c:v>12.5</c:v>
                </c:pt>
                <c:pt idx="751">
                  <c:v>12.516666666666699</c:v>
                </c:pt>
                <c:pt idx="752">
                  <c:v>12.533333333333299</c:v>
                </c:pt>
                <c:pt idx="753">
                  <c:v>12.55</c:v>
                </c:pt>
                <c:pt idx="754">
                  <c:v>12.5666666666667</c:v>
                </c:pt>
                <c:pt idx="755">
                  <c:v>12.5833333333333</c:v>
                </c:pt>
                <c:pt idx="756">
                  <c:v>12.6</c:v>
                </c:pt>
                <c:pt idx="757">
                  <c:v>12.616666666666699</c:v>
                </c:pt>
                <c:pt idx="758">
                  <c:v>12.633333333333301</c:v>
                </c:pt>
                <c:pt idx="759">
                  <c:v>12.65</c:v>
                </c:pt>
                <c:pt idx="760">
                  <c:v>12.6666666666667</c:v>
                </c:pt>
                <c:pt idx="761">
                  <c:v>12.6833333333333</c:v>
                </c:pt>
                <c:pt idx="762">
                  <c:v>12.7</c:v>
                </c:pt>
                <c:pt idx="763">
                  <c:v>12.716666666666701</c:v>
                </c:pt>
                <c:pt idx="764">
                  <c:v>12.733333333333301</c:v>
                </c:pt>
                <c:pt idx="765">
                  <c:v>12.75</c:v>
                </c:pt>
                <c:pt idx="766">
                  <c:v>12.766666666666699</c:v>
                </c:pt>
                <c:pt idx="767">
                  <c:v>12.783333333333299</c:v>
                </c:pt>
                <c:pt idx="768">
                  <c:v>12.8</c:v>
                </c:pt>
                <c:pt idx="769">
                  <c:v>12.8166666666667</c:v>
                </c:pt>
                <c:pt idx="770">
                  <c:v>12.8333333333333</c:v>
                </c:pt>
                <c:pt idx="771">
                  <c:v>12.85</c:v>
                </c:pt>
                <c:pt idx="772">
                  <c:v>12.866666666666699</c:v>
                </c:pt>
                <c:pt idx="773">
                  <c:v>12.883333333333301</c:v>
                </c:pt>
                <c:pt idx="774">
                  <c:v>12.9</c:v>
                </c:pt>
                <c:pt idx="775">
                  <c:v>12.9166666666667</c:v>
                </c:pt>
                <c:pt idx="776">
                  <c:v>12.9333333333333</c:v>
                </c:pt>
                <c:pt idx="777">
                  <c:v>12.95</c:v>
                </c:pt>
                <c:pt idx="778">
                  <c:v>12.966666666666701</c:v>
                </c:pt>
                <c:pt idx="779">
                  <c:v>12.983333333333301</c:v>
                </c:pt>
                <c:pt idx="780">
                  <c:v>13</c:v>
                </c:pt>
                <c:pt idx="781">
                  <c:v>13.016666666666699</c:v>
                </c:pt>
                <c:pt idx="782">
                  <c:v>13.033333333333299</c:v>
                </c:pt>
                <c:pt idx="783">
                  <c:v>13.05</c:v>
                </c:pt>
                <c:pt idx="784">
                  <c:v>13.0666666666667</c:v>
                </c:pt>
                <c:pt idx="785">
                  <c:v>13.0833333333333</c:v>
                </c:pt>
                <c:pt idx="786">
                  <c:v>13.1</c:v>
                </c:pt>
                <c:pt idx="787">
                  <c:v>13.116666666666699</c:v>
                </c:pt>
                <c:pt idx="788">
                  <c:v>13.133333333333301</c:v>
                </c:pt>
                <c:pt idx="789">
                  <c:v>13.15</c:v>
                </c:pt>
                <c:pt idx="790">
                  <c:v>13.1666666666667</c:v>
                </c:pt>
                <c:pt idx="791">
                  <c:v>13.1833333333333</c:v>
                </c:pt>
                <c:pt idx="792">
                  <c:v>13.2</c:v>
                </c:pt>
                <c:pt idx="793">
                  <c:v>13.216666666666701</c:v>
                </c:pt>
                <c:pt idx="794">
                  <c:v>13.233333333333301</c:v>
                </c:pt>
                <c:pt idx="795">
                  <c:v>13.25</c:v>
                </c:pt>
                <c:pt idx="796">
                  <c:v>13.266666666666699</c:v>
                </c:pt>
                <c:pt idx="797">
                  <c:v>13.283333333333299</c:v>
                </c:pt>
                <c:pt idx="798">
                  <c:v>13.3</c:v>
                </c:pt>
                <c:pt idx="799">
                  <c:v>13.3166666666667</c:v>
                </c:pt>
                <c:pt idx="800">
                  <c:v>13.3333333333333</c:v>
                </c:pt>
                <c:pt idx="801">
                  <c:v>13.35</c:v>
                </c:pt>
                <c:pt idx="802">
                  <c:v>13.366666666666699</c:v>
                </c:pt>
                <c:pt idx="803">
                  <c:v>13.383333333333301</c:v>
                </c:pt>
                <c:pt idx="804">
                  <c:v>13.4</c:v>
                </c:pt>
                <c:pt idx="805">
                  <c:v>13.4166666666667</c:v>
                </c:pt>
                <c:pt idx="806">
                  <c:v>13.4333333333333</c:v>
                </c:pt>
                <c:pt idx="807">
                  <c:v>13.45</c:v>
                </c:pt>
                <c:pt idx="808">
                  <c:v>13.466666666666701</c:v>
                </c:pt>
                <c:pt idx="809">
                  <c:v>13.483333333333301</c:v>
                </c:pt>
                <c:pt idx="810">
                  <c:v>13.5</c:v>
                </c:pt>
                <c:pt idx="811">
                  <c:v>13.516666666666699</c:v>
                </c:pt>
                <c:pt idx="812">
                  <c:v>13.533333333333299</c:v>
                </c:pt>
                <c:pt idx="813">
                  <c:v>13.55</c:v>
                </c:pt>
                <c:pt idx="814">
                  <c:v>13.5666666666667</c:v>
                </c:pt>
                <c:pt idx="815">
                  <c:v>13.5833333333333</c:v>
                </c:pt>
                <c:pt idx="816">
                  <c:v>13.6</c:v>
                </c:pt>
                <c:pt idx="817">
                  <c:v>13.616666666666699</c:v>
                </c:pt>
                <c:pt idx="818">
                  <c:v>13.633333333333301</c:v>
                </c:pt>
                <c:pt idx="819">
                  <c:v>13.65</c:v>
                </c:pt>
                <c:pt idx="820">
                  <c:v>13.6666666666667</c:v>
                </c:pt>
                <c:pt idx="821">
                  <c:v>13.6833333333333</c:v>
                </c:pt>
                <c:pt idx="822">
                  <c:v>13.7</c:v>
                </c:pt>
                <c:pt idx="823">
                  <c:v>13.716666666666701</c:v>
                </c:pt>
                <c:pt idx="824">
                  <c:v>13.733333333333301</c:v>
                </c:pt>
                <c:pt idx="825">
                  <c:v>13.75</c:v>
                </c:pt>
                <c:pt idx="826">
                  <c:v>13.766666666666699</c:v>
                </c:pt>
                <c:pt idx="827">
                  <c:v>13.783333333333299</c:v>
                </c:pt>
                <c:pt idx="828">
                  <c:v>13.8</c:v>
                </c:pt>
                <c:pt idx="829">
                  <c:v>13.8166666666667</c:v>
                </c:pt>
                <c:pt idx="830">
                  <c:v>13.8333333333333</c:v>
                </c:pt>
                <c:pt idx="831">
                  <c:v>13.85</c:v>
                </c:pt>
                <c:pt idx="832">
                  <c:v>13.866666666666699</c:v>
                </c:pt>
                <c:pt idx="833">
                  <c:v>13.883333333333301</c:v>
                </c:pt>
                <c:pt idx="834">
                  <c:v>13.9</c:v>
                </c:pt>
                <c:pt idx="835">
                  <c:v>13.9166666666667</c:v>
                </c:pt>
                <c:pt idx="836">
                  <c:v>13.9333333333333</c:v>
                </c:pt>
                <c:pt idx="837">
                  <c:v>13.95</c:v>
                </c:pt>
                <c:pt idx="838">
                  <c:v>13.966666666666701</c:v>
                </c:pt>
                <c:pt idx="839">
                  <c:v>13.983333333333301</c:v>
                </c:pt>
                <c:pt idx="840">
                  <c:v>14</c:v>
                </c:pt>
                <c:pt idx="841">
                  <c:v>14.016666666666699</c:v>
                </c:pt>
                <c:pt idx="842">
                  <c:v>14.033333333333299</c:v>
                </c:pt>
                <c:pt idx="843">
                  <c:v>14.05</c:v>
                </c:pt>
                <c:pt idx="844">
                  <c:v>14.0666666666667</c:v>
                </c:pt>
                <c:pt idx="845">
                  <c:v>14.0833333333333</c:v>
                </c:pt>
                <c:pt idx="846">
                  <c:v>14.1</c:v>
                </c:pt>
                <c:pt idx="847">
                  <c:v>14.116666666666699</c:v>
                </c:pt>
                <c:pt idx="848">
                  <c:v>14.133333333333301</c:v>
                </c:pt>
                <c:pt idx="849">
                  <c:v>14.15</c:v>
                </c:pt>
                <c:pt idx="850">
                  <c:v>14.1666666666667</c:v>
                </c:pt>
                <c:pt idx="851">
                  <c:v>14.1833333333333</c:v>
                </c:pt>
                <c:pt idx="852">
                  <c:v>14.2</c:v>
                </c:pt>
                <c:pt idx="853">
                  <c:v>14.216666666666701</c:v>
                </c:pt>
                <c:pt idx="854">
                  <c:v>14.233333333333301</c:v>
                </c:pt>
                <c:pt idx="855">
                  <c:v>14.25</c:v>
                </c:pt>
                <c:pt idx="856">
                  <c:v>14.266666666666699</c:v>
                </c:pt>
                <c:pt idx="857">
                  <c:v>14.283333333333299</c:v>
                </c:pt>
                <c:pt idx="858">
                  <c:v>14.3</c:v>
                </c:pt>
                <c:pt idx="859">
                  <c:v>14.3166666666667</c:v>
                </c:pt>
                <c:pt idx="860">
                  <c:v>14.3333333333333</c:v>
                </c:pt>
                <c:pt idx="861">
                  <c:v>14.35</c:v>
                </c:pt>
                <c:pt idx="862">
                  <c:v>14.366666666666699</c:v>
                </c:pt>
                <c:pt idx="863">
                  <c:v>14.383333333333301</c:v>
                </c:pt>
                <c:pt idx="864">
                  <c:v>14.4</c:v>
                </c:pt>
                <c:pt idx="865">
                  <c:v>14.4166666666667</c:v>
                </c:pt>
                <c:pt idx="866">
                  <c:v>14.4333333333333</c:v>
                </c:pt>
                <c:pt idx="867">
                  <c:v>14.45</c:v>
                </c:pt>
                <c:pt idx="868">
                  <c:v>14.466666666666701</c:v>
                </c:pt>
                <c:pt idx="869">
                  <c:v>14.483333333333301</c:v>
                </c:pt>
                <c:pt idx="870">
                  <c:v>14.5</c:v>
                </c:pt>
                <c:pt idx="871">
                  <c:v>14.516666666666699</c:v>
                </c:pt>
                <c:pt idx="872">
                  <c:v>14.533333333333299</c:v>
                </c:pt>
                <c:pt idx="873">
                  <c:v>14.55</c:v>
                </c:pt>
                <c:pt idx="874">
                  <c:v>14.5666666666667</c:v>
                </c:pt>
                <c:pt idx="875">
                  <c:v>14.5833333333333</c:v>
                </c:pt>
                <c:pt idx="876">
                  <c:v>14.6</c:v>
                </c:pt>
                <c:pt idx="877">
                  <c:v>14.616666666666699</c:v>
                </c:pt>
                <c:pt idx="878">
                  <c:v>14.633333333333301</c:v>
                </c:pt>
                <c:pt idx="879">
                  <c:v>14.65</c:v>
                </c:pt>
                <c:pt idx="880">
                  <c:v>14.6666666666667</c:v>
                </c:pt>
                <c:pt idx="881">
                  <c:v>14.6833333333333</c:v>
                </c:pt>
                <c:pt idx="882">
                  <c:v>14.7</c:v>
                </c:pt>
                <c:pt idx="883">
                  <c:v>14.716666666666701</c:v>
                </c:pt>
                <c:pt idx="884">
                  <c:v>14.733333333333301</c:v>
                </c:pt>
                <c:pt idx="885">
                  <c:v>14.75</c:v>
                </c:pt>
                <c:pt idx="886">
                  <c:v>14.766666666666699</c:v>
                </c:pt>
                <c:pt idx="887">
                  <c:v>14.783333333333299</c:v>
                </c:pt>
                <c:pt idx="888">
                  <c:v>14.8</c:v>
                </c:pt>
                <c:pt idx="889">
                  <c:v>14.8166666666667</c:v>
                </c:pt>
                <c:pt idx="890">
                  <c:v>14.8333333333333</c:v>
                </c:pt>
                <c:pt idx="891">
                  <c:v>14.85</c:v>
                </c:pt>
                <c:pt idx="892">
                  <c:v>14.866666666666699</c:v>
                </c:pt>
                <c:pt idx="893">
                  <c:v>14.883333333333301</c:v>
                </c:pt>
                <c:pt idx="894">
                  <c:v>14.9</c:v>
                </c:pt>
                <c:pt idx="895">
                  <c:v>14.9166666666667</c:v>
                </c:pt>
                <c:pt idx="896">
                  <c:v>14.9333333333333</c:v>
                </c:pt>
                <c:pt idx="897">
                  <c:v>14.95</c:v>
                </c:pt>
                <c:pt idx="898">
                  <c:v>14.966666666666701</c:v>
                </c:pt>
                <c:pt idx="899">
                  <c:v>14.983333333333301</c:v>
                </c:pt>
                <c:pt idx="900">
                  <c:v>15</c:v>
                </c:pt>
                <c:pt idx="901">
                  <c:v>15.016666666666699</c:v>
                </c:pt>
                <c:pt idx="902">
                  <c:v>15.033333333333299</c:v>
                </c:pt>
                <c:pt idx="903">
                  <c:v>15.05</c:v>
                </c:pt>
                <c:pt idx="904">
                  <c:v>15.0666666666667</c:v>
                </c:pt>
                <c:pt idx="905">
                  <c:v>15.0833333333333</c:v>
                </c:pt>
                <c:pt idx="906">
                  <c:v>15.1</c:v>
                </c:pt>
                <c:pt idx="907">
                  <c:v>15.116666666666699</c:v>
                </c:pt>
                <c:pt idx="908">
                  <c:v>15.133333333333301</c:v>
                </c:pt>
                <c:pt idx="909">
                  <c:v>15.15</c:v>
                </c:pt>
                <c:pt idx="910">
                  <c:v>15.1666666666667</c:v>
                </c:pt>
                <c:pt idx="911">
                  <c:v>15.1833333333333</c:v>
                </c:pt>
                <c:pt idx="912">
                  <c:v>15.2</c:v>
                </c:pt>
                <c:pt idx="913">
                  <c:v>15.216666666666701</c:v>
                </c:pt>
                <c:pt idx="914">
                  <c:v>15.233333333333301</c:v>
                </c:pt>
                <c:pt idx="915">
                  <c:v>15.25</c:v>
                </c:pt>
                <c:pt idx="916">
                  <c:v>15.266666666666699</c:v>
                </c:pt>
                <c:pt idx="917">
                  <c:v>15.283333333333299</c:v>
                </c:pt>
                <c:pt idx="918">
                  <c:v>15.3</c:v>
                </c:pt>
                <c:pt idx="919">
                  <c:v>15.3166666666667</c:v>
                </c:pt>
                <c:pt idx="920">
                  <c:v>15.3333333333333</c:v>
                </c:pt>
                <c:pt idx="921">
                  <c:v>15.35</c:v>
                </c:pt>
                <c:pt idx="922">
                  <c:v>15.366666666666699</c:v>
                </c:pt>
                <c:pt idx="923">
                  <c:v>15.383333333333301</c:v>
                </c:pt>
                <c:pt idx="924">
                  <c:v>15.4</c:v>
                </c:pt>
                <c:pt idx="925">
                  <c:v>15.4166666666667</c:v>
                </c:pt>
                <c:pt idx="926">
                  <c:v>15.4333333333333</c:v>
                </c:pt>
                <c:pt idx="927">
                  <c:v>15.45</c:v>
                </c:pt>
                <c:pt idx="928">
                  <c:v>15.466666666666701</c:v>
                </c:pt>
                <c:pt idx="929">
                  <c:v>15.483333333333301</c:v>
                </c:pt>
                <c:pt idx="930">
                  <c:v>15.5</c:v>
                </c:pt>
                <c:pt idx="931">
                  <c:v>15.516666666666699</c:v>
                </c:pt>
                <c:pt idx="932">
                  <c:v>15.533333333333299</c:v>
                </c:pt>
                <c:pt idx="933">
                  <c:v>15.55</c:v>
                </c:pt>
                <c:pt idx="934">
                  <c:v>15.5666666666667</c:v>
                </c:pt>
                <c:pt idx="935">
                  <c:v>15.5833333333333</c:v>
                </c:pt>
                <c:pt idx="936">
                  <c:v>15.6</c:v>
                </c:pt>
                <c:pt idx="937">
                  <c:v>15.616666666666699</c:v>
                </c:pt>
                <c:pt idx="938">
                  <c:v>15.633333333333301</c:v>
                </c:pt>
                <c:pt idx="939">
                  <c:v>15.65</c:v>
                </c:pt>
                <c:pt idx="940">
                  <c:v>15.6666666666667</c:v>
                </c:pt>
                <c:pt idx="941">
                  <c:v>15.6833333333333</c:v>
                </c:pt>
                <c:pt idx="942">
                  <c:v>15.7</c:v>
                </c:pt>
                <c:pt idx="943">
                  <c:v>15.716666666666701</c:v>
                </c:pt>
                <c:pt idx="944">
                  <c:v>15.733333333333301</c:v>
                </c:pt>
                <c:pt idx="945">
                  <c:v>15.75</c:v>
                </c:pt>
                <c:pt idx="946">
                  <c:v>15.766666666666699</c:v>
                </c:pt>
                <c:pt idx="947">
                  <c:v>15.783333333333299</c:v>
                </c:pt>
                <c:pt idx="948">
                  <c:v>15.8</c:v>
                </c:pt>
                <c:pt idx="949">
                  <c:v>15.8166666666667</c:v>
                </c:pt>
                <c:pt idx="950">
                  <c:v>15.8333333333333</c:v>
                </c:pt>
                <c:pt idx="951">
                  <c:v>15.85</c:v>
                </c:pt>
                <c:pt idx="952">
                  <c:v>15.866666666666699</c:v>
                </c:pt>
                <c:pt idx="953">
                  <c:v>15.883333333333301</c:v>
                </c:pt>
                <c:pt idx="954">
                  <c:v>15.9</c:v>
                </c:pt>
                <c:pt idx="955">
                  <c:v>15.9166666666667</c:v>
                </c:pt>
                <c:pt idx="956">
                  <c:v>15.9333333333333</c:v>
                </c:pt>
                <c:pt idx="957">
                  <c:v>15.95</c:v>
                </c:pt>
                <c:pt idx="958">
                  <c:v>15.966666666666701</c:v>
                </c:pt>
                <c:pt idx="959">
                  <c:v>15.983333333333301</c:v>
                </c:pt>
                <c:pt idx="960">
                  <c:v>16</c:v>
                </c:pt>
                <c:pt idx="961">
                  <c:v>16.016666666666701</c:v>
                </c:pt>
                <c:pt idx="962">
                  <c:v>16.033333333333299</c:v>
                </c:pt>
                <c:pt idx="963">
                  <c:v>16.05</c:v>
                </c:pt>
                <c:pt idx="964">
                  <c:v>16.066666666666698</c:v>
                </c:pt>
                <c:pt idx="965">
                  <c:v>16.0833333333333</c:v>
                </c:pt>
                <c:pt idx="966">
                  <c:v>16.100000000000001</c:v>
                </c:pt>
                <c:pt idx="967">
                  <c:v>16.116666666666699</c:v>
                </c:pt>
                <c:pt idx="968">
                  <c:v>16.133333333333301</c:v>
                </c:pt>
                <c:pt idx="969">
                  <c:v>16.149999999999999</c:v>
                </c:pt>
                <c:pt idx="970">
                  <c:v>16.1666666666667</c:v>
                </c:pt>
                <c:pt idx="971">
                  <c:v>16.183333333333302</c:v>
                </c:pt>
                <c:pt idx="972">
                  <c:v>16.2</c:v>
                </c:pt>
                <c:pt idx="973">
                  <c:v>16.216666666666701</c:v>
                </c:pt>
                <c:pt idx="974">
                  <c:v>16.233333333333299</c:v>
                </c:pt>
                <c:pt idx="975">
                  <c:v>16.25</c:v>
                </c:pt>
                <c:pt idx="976">
                  <c:v>16.266666666666701</c:v>
                </c:pt>
                <c:pt idx="977">
                  <c:v>16.283333333333299</c:v>
                </c:pt>
                <c:pt idx="978">
                  <c:v>16.3</c:v>
                </c:pt>
                <c:pt idx="979">
                  <c:v>16.316666666666698</c:v>
                </c:pt>
                <c:pt idx="980">
                  <c:v>16.3333333333333</c:v>
                </c:pt>
                <c:pt idx="981">
                  <c:v>16.350000000000001</c:v>
                </c:pt>
                <c:pt idx="982">
                  <c:v>16.366666666666699</c:v>
                </c:pt>
                <c:pt idx="983">
                  <c:v>16.383333333333301</c:v>
                </c:pt>
                <c:pt idx="984">
                  <c:v>16.399999999999999</c:v>
                </c:pt>
                <c:pt idx="985">
                  <c:v>16.4166666666667</c:v>
                </c:pt>
                <c:pt idx="986">
                  <c:v>16.433333333333302</c:v>
                </c:pt>
                <c:pt idx="987">
                  <c:v>16.45</c:v>
                </c:pt>
                <c:pt idx="988">
                  <c:v>16.466666666666701</c:v>
                </c:pt>
                <c:pt idx="989">
                  <c:v>16.483333333333299</c:v>
                </c:pt>
                <c:pt idx="990">
                  <c:v>16.5</c:v>
                </c:pt>
                <c:pt idx="991">
                  <c:v>16.516666666666701</c:v>
                </c:pt>
                <c:pt idx="992">
                  <c:v>16.533333333333299</c:v>
                </c:pt>
                <c:pt idx="993">
                  <c:v>16.55</c:v>
                </c:pt>
                <c:pt idx="994">
                  <c:v>16.566666666666698</c:v>
                </c:pt>
                <c:pt idx="995">
                  <c:v>16.5833333333333</c:v>
                </c:pt>
                <c:pt idx="996">
                  <c:v>16.600000000000001</c:v>
                </c:pt>
                <c:pt idx="997">
                  <c:v>16.616666666666699</c:v>
                </c:pt>
                <c:pt idx="998">
                  <c:v>16.633333333333301</c:v>
                </c:pt>
                <c:pt idx="999">
                  <c:v>16.649999999999999</c:v>
                </c:pt>
                <c:pt idx="1000">
                  <c:v>16.6666666666667</c:v>
                </c:pt>
                <c:pt idx="1001">
                  <c:v>16.683333333333302</c:v>
                </c:pt>
                <c:pt idx="1002">
                  <c:v>16.7</c:v>
                </c:pt>
                <c:pt idx="1003">
                  <c:v>16.716666666666701</c:v>
                </c:pt>
                <c:pt idx="1004">
                  <c:v>16.733333333333299</c:v>
                </c:pt>
                <c:pt idx="1005">
                  <c:v>16.75</c:v>
                </c:pt>
                <c:pt idx="1006">
                  <c:v>16.766666666666701</c:v>
                </c:pt>
                <c:pt idx="1007">
                  <c:v>16.783333333333299</c:v>
                </c:pt>
                <c:pt idx="1008">
                  <c:v>16.8</c:v>
                </c:pt>
                <c:pt idx="1009">
                  <c:v>16.816666666666698</c:v>
                </c:pt>
                <c:pt idx="1010">
                  <c:v>16.8333333333333</c:v>
                </c:pt>
                <c:pt idx="1011">
                  <c:v>16.850000000000001</c:v>
                </c:pt>
                <c:pt idx="1012">
                  <c:v>16.866666666666699</c:v>
                </c:pt>
                <c:pt idx="1013">
                  <c:v>16.883333333333301</c:v>
                </c:pt>
                <c:pt idx="1014">
                  <c:v>16.899999999999999</c:v>
                </c:pt>
                <c:pt idx="1015">
                  <c:v>16.9166666666667</c:v>
                </c:pt>
                <c:pt idx="1016">
                  <c:v>16.933333333333302</c:v>
                </c:pt>
                <c:pt idx="1017">
                  <c:v>16.95</c:v>
                </c:pt>
                <c:pt idx="1018">
                  <c:v>16.966666666666701</c:v>
                </c:pt>
                <c:pt idx="1019">
                  <c:v>16.983333333333299</c:v>
                </c:pt>
                <c:pt idx="1020">
                  <c:v>17</c:v>
                </c:pt>
                <c:pt idx="1021">
                  <c:v>17.016666666666701</c:v>
                </c:pt>
                <c:pt idx="1022">
                  <c:v>17.033333333333299</c:v>
                </c:pt>
                <c:pt idx="1023">
                  <c:v>17.05</c:v>
                </c:pt>
                <c:pt idx="1024">
                  <c:v>17.066666666666698</c:v>
                </c:pt>
                <c:pt idx="1025">
                  <c:v>17.0833333333333</c:v>
                </c:pt>
                <c:pt idx="1026">
                  <c:v>17.100000000000001</c:v>
                </c:pt>
                <c:pt idx="1027">
                  <c:v>17.116666666666699</c:v>
                </c:pt>
                <c:pt idx="1028">
                  <c:v>17.133333333333301</c:v>
                </c:pt>
                <c:pt idx="1029">
                  <c:v>17.149999999999999</c:v>
                </c:pt>
                <c:pt idx="1030">
                  <c:v>17.1666666666667</c:v>
                </c:pt>
                <c:pt idx="1031">
                  <c:v>17.183333333333302</c:v>
                </c:pt>
                <c:pt idx="1032">
                  <c:v>17.2</c:v>
                </c:pt>
                <c:pt idx="1033">
                  <c:v>17.216666666666701</c:v>
                </c:pt>
                <c:pt idx="1034">
                  <c:v>17.233333333333299</c:v>
                </c:pt>
                <c:pt idx="1035">
                  <c:v>17.25</c:v>
                </c:pt>
                <c:pt idx="1036">
                  <c:v>17.266666666666701</c:v>
                </c:pt>
                <c:pt idx="1037">
                  <c:v>17.283333333333299</c:v>
                </c:pt>
                <c:pt idx="1038">
                  <c:v>17.3</c:v>
                </c:pt>
                <c:pt idx="1039">
                  <c:v>17.316666666666698</c:v>
                </c:pt>
                <c:pt idx="1040">
                  <c:v>17.3333333333333</c:v>
                </c:pt>
                <c:pt idx="1041">
                  <c:v>17.350000000000001</c:v>
                </c:pt>
                <c:pt idx="1042">
                  <c:v>17.366666666666699</c:v>
                </c:pt>
                <c:pt idx="1043">
                  <c:v>17.383333333333301</c:v>
                </c:pt>
                <c:pt idx="1044">
                  <c:v>17.399999999999999</c:v>
                </c:pt>
                <c:pt idx="1045">
                  <c:v>17.4166666666667</c:v>
                </c:pt>
                <c:pt idx="1046">
                  <c:v>17.433333333333302</c:v>
                </c:pt>
                <c:pt idx="1047">
                  <c:v>17.45</c:v>
                </c:pt>
                <c:pt idx="1048">
                  <c:v>17.466666666666701</c:v>
                </c:pt>
                <c:pt idx="1049">
                  <c:v>17.483333333333299</c:v>
                </c:pt>
                <c:pt idx="1050">
                  <c:v>17.5</c:v>
                </c:pt>
                <c:pt idx="1051">
                  <c:v>17.516666666666701</c:v>
                </c:pt>
                <c:pt idx="1052">
                  <c:v>17.533333333333299</c:v>
                </c:pt>
                <c:pt idx="1053">
                  <c:v>17.55</c:v>
                </c:pt>
                <c:pt idx="1054">
                  <c:v>17.566666666666698</c:v>
                </c:pt>
                <c:pt idx="1055">
                  <c:v>17.5833333333333</c:v>
                </c:pt>
                <c:pt idx="1056">
                  <c:v>17.600000000000001</c:v>
                </c:pt>
                <c:pt idx="1057">
                  <c:v>17.616666666666699</c:v>
                </c:pt>
                <c:pt idx="1058">
                  <c:v>17.633333333333301</c:v>
                </c:pt>
                <c:pt idx="1059">
                  <c:v>17.649999999999999</c:v>
                </c:pt>
                <c:pt idx="1060">
                  <c:v>17.6666666666667</c:v>
                </c:pt>
                <c:pt idx="1061">
                  <c:v>17.683333333333302</c:v>
                </c:pt>
                <c:pt idx="1062">
                  <c:v>17.7</c:v>
                </c:pt>
                <c:pt idx="1063">
                  <c:v>17.716666666666701</c:v>
                </c:pt>
                <c:pt idx="1064">
                  <c:v>17.733333333333299</c:v>
                </c:pt>
                <c:pt idx="1065">
                  <c:v>17.75</c:v>
                </c:pt>
                <c:pt idx="1066">
                  <c:v>17.766666666666701</c:v>
                </c:pt>
                <c:pt idx="1067">
                  <c:v>17.783333333333299</c:v>
                </c:pt>
                <c:pt idx="1068">
                  <c:v>17.8</c:v>
                </c:pt>
                <c:pt idx="1069">
                  <c:v>17.816666666666698</c:v>
                </c:pt>
                <c:pt idx="1070">
                  <c:v>17.8333333333333</c:v>
                </c:pt>
                <c:pt idx="1071">
                  <c:v>17.850000000000001</c:v>
                </c:pt>
                <c:pt idx="1072">
                  <c:v>17.866666666666699</c:v>
                </c:pt>
                <c:pt idx="1073">
                  <c:v>17.883333333333301</c:v>
                </c:pt>
                <c:pt idx="1074">
                  <c:v>17.899999999999999</c:v>
                </c:pt>
                <c:pt idx="1075">
                  <c:v>17.9166666666667</c:v>
                </c:pt>
                <c:pt idx="1076">
                  <c:v>17.933333333333302</c:v>
                </c:pt>
                <c:pt idx="1077">
                  <c:v>17.95</c:v>
                </c:pt>
                <c:pt idx="1078">
                  <c:v>17.966666666666701</c:v>
                </c:pt>
                <c:pt idx="1079">
                  <c:v>17.983333333333299</c:v>
                </c:pt>
                <c:pt idx="1080">
                  <c:v>18</c:v>
                </c:pt>
                <c:pt idx="1081">
                  <c:v>18.016666666666701</c:v>
                </c:pt>
                <c:pt idx="1082">
                  <c:v>18.033333333333299</c:v>
                </c:pt>
                <c:pt idx="1083">
                  <c:v>18.05</c:v>
                </c:pt>
                <c:pt idx="1084">
                  <c:v>18.066666666666698</c:v>
                </c:pt>
                <c:pt idx="1085">
                  <c:v>18.0833333333333</c:v>
                </c:pt>
                <c:pt idx="1086">
                  <c:v>18.100000000000001</c:v>
                </c:pt>
                <c:pt idx="1087">
                  <c:v>18.116666666666699</c:v>
                </c:pt>
                <c:pt idx="1088">
                  <c:v>18.133333333333301</c:v>
                </c:pt>
                <c:pt idx="1089">
                  <c:v>18.149999999999999</c:v>
                </c:pt>
                <c:pt idx="1090">
                  <c:v>18.1666666666667</c:v>
                </c:pt>
                <c:pt idx="1091">
                  <c:v>18.183333333333302</c:v>
                </c:pt>
                <c:pt idx="1092">
                  <c:v>18.2</c:v>
                </c:pt>
                <c:pt idx="1093">
                  <c:v>18.216666666666701</c:v>
                </c:pt>
                <c:pt idx="1094">
                  <c:v>18.233333333333299</c:v>
                </c:pt>
                <c:pt idx="1095">
                  <c:v>18.25</c:v>
                </c:pt>
                <c:pt idx="1096">
                  <c:v>18.266666666666701</c:v>
                </c:pt>
                <c:pt idx="1097">
                  <c:v>18.283333333333299</c:v>
                </c:pt>
                <c:pt idx="1098">
                  <c:v>18.3</c:v>
                </c:pt>
                <c:pt idx="1099">
                  <c:v>18.316666666666698</c:v>
                </c:pt>
                <c:pt idx="1100">
                  <c:v>18.3333333333333</c:v>
                </c:pt>
                <c:pt idx="1101">
                  <c:v>18.350000000000001</c:v>
                </c:pt>
                <c:pt idx="1102">
                  <c:v>18.366666666666699</c:v>
                </c:pt>
                <c:pt idx="1103">
                  <c:v>18.383333333333301</c:v>
                </c:pt>
                <c:pt idx="1104">
                  <c:v>18.399999999999999</c:v>
                </c:pt>
                <c:pt idx="1105">
                  <c:v>18.4166666666667</c:v>
                </c:pt>
                <c:pt idx="1106">
                  <c:v>18.433333333333302</c:v>
                </c:pt>
                <c:pt idx="1107">
                  <c:v>18.45</c:v>
                </c:pt>
                <c:pt idx="1108">
                  <c:v>18.466666666666701</c:v>
                </c:pt>
                <c:pt idx="1109">
                  <c:v>18.483333333333299</c:v>
                </c:pt>
                <c:pt idx="1110">
                  <c:v>18.5</c:v>
                </c:pt>
                <c:pt idx="1111">
                  <c:v>18.516666666666701</c:v>
                </c:pt>
                <c:pt idx="1112">
                  <c:v>18.533333333333299</c:v>
                </c:pt>
                <c:pt idx="1113">
                  <c:v>18.55</c:v>
                </c:pt>
                <c:pt idx="1114">
                  <c:v>18.566666666666698</c:v>
                </c:pt>
                <c:pt idx="1115">
                  <c:v>18.5833333333333</c:v>
                </c:pt>
                <c:pt idx="1116">
                  <c:v>18.600000000000001</c:v>
                </c:pt>
                <c:pt idx="1117">
                  <c:v>18.616666666666699</c:v>
                </c:pt>
                <c:pt idx="1118">
                  <c:v>18.633333333333301</c:v>
                </c:pt>
                <c:pt idx="1119">
                  <c:v>18.649999999999999</c:v>
                </c:pt>
                <c:pt idx="1120">
                  <c:v>18.6666666666667</c:v>
                </c:pt>
                <c:pt idx="1121">
                  <c:v>18.683333333333302</c:v>
                </c:pt>
                <c:pt idx="1122">
                  <c:v>18.7</c:v>
                </c:pt>
                <c:pt idx="1123">
                  <c:v>18.716666666666701</c:v>
                </c:pt>
                <c:pt idx="1124">
                  <c:v>18.733333333333299</c:v>
                </c:pt>
                <c:pt idx="1125">
                  <c:v>18.75</c:v>
                </c:pt>
                <c:pt idx="1126">
                  <c:v>18.766666666666701</c:v>
                </c:pt>
                <c:pt idx="1127">
                  <c:v>18.783333333333299</c:v>
                </c:pt>
                <c:pt idx="1128">
                  <c:v>18.8</c:v>
                </c:pt>
                <c:pt idx="1129">
                  <c:v>18.816666666666698</c:v>
                </c:pt>
                <c:pt idx="1130">
                  <c:v>18.8333333333333</c:v>
                </c:pt>
                <c:pt idx="1131">
                  <c:v>18.850000000000001</c:v>
                </c:pt>
                <c:pt idx="1132">
                  <c:v>18.866666666666699</c:v>
                </c:pt>
                <c:pt idx="1133">
                  <c:v>18.883333333333301</c:v>
                </c:pt>
                <c:pt idx="1134">
                  <c:v>18.899999999999999</c:v>
                </c:pt>
                <c:pt idx="1135">
                  <c:v>18.9166666666667</c:v>
                </c:pt>
                <c:pt idx="1136">
                  <c:v>18.933333333333302</c:v>
                </c:pt>
                <c:pt idx="1137">
                  <c:v>18.95</c:v>
                </c:pt>
                <c:pt idx="1138">
                  <c:v>18.966666666666701</c:v>
                </c:pt>
                <c:pt idx="1139">
                  <c:v>18.983333333333299</c:v>
                </c:pt>
                <c:pt idx="1140">
                  <c:v>19</c:v>
                </c:pt>
                <c:pt idx="1141">
                  <c:v>19.016666666666701</c:v>
                </c:pt>
                <c:pt idx="1142">
                  <c:v>19.033333333333299</c:v>
                </c:pt>
                <c:pt idx="1143">
                  <c:v>19.05</c:v>
                </c:pt>
                <c:pt idx="1144">
                  <c:v>19.066666666666698</c:v>
                </c:pt>
                <c:pt idx="1145">
                  <c:v>19.0833333333333</c:v>
                </c:pt>
                <c:pt idx="1146">
                  <c:v>19.100000000000001</c:v>
                </c:pt>
                <c:pt idx="1147">
                  <c:v>19.116666666666699</c:v>
                </c:pt>
                <c:pt idx="1148">
                  <c:v>19.133333333333301</c:v>
                </c:pt>
                <c:pt idx="1149">
                  <c:v>19.149999999999999</c:v>
                </c:pt>
                <c:pt idx="1150">
                  <c:v>19.1666666666667</c:v>
                </c:pt>
                <c:pt idx="1151">
                  <c:v>19.183333333333302</c:v>
                </c:pt>
                <c:pt idx="1152">
                  <c:v>19.2</c:v>
                </c:pt>
                <c:pt idx="1153">
                  <c:v>19.216666666666701</c:v>
                </c:pt>
                <c:pt idx="1154">
                  <c:v>19.233333333333299</c:v>
                </c:pt>
                <c:pt idx="1155">
                  <c:v>19.25</c:v>
                </c:pt>
                <c:pt idx="1156">
                  <c:v>19.266666666666701</c:v>
                </c:pt>
                <c:pt idx="1157">
                  <c:v>19.283333333333299</c:v>
                </c:pt>
                <c:pt idx="1158">
                  <c:v>19.3</c:v>
                </c:pt>
                <c:pt idx="1159">
                  <c:v>19.316666666666698</c:v>
                </c:pt>
                <c:pt idx="1160">
                  <c:v>19.3333333333333</c:v>
                </c:pt>
                <c:pt idx="1161">
                  <c:v>19.350000000000001</c:v>
                </c:pt>
                <c:pt idx="1162">
                  <c:v>19.366666666666699</c:v>
                </c:pt>
                <c:pt idx="1163">
                  <c:v>19.383333333333301</c:v>
                </c:pt>
                <c:pt idx="1164">
                  <c:v>19.399999999999999</c:v>
                </c:pt>
                <c:pt idx="1165">
                  <c:v>19.4166666666667</c:v>
                </c:pt>
                <c:pt idx="1166">
                  <c:v>19.433333333333302</c:v>
                </c:pt>
                <c:pt idx="1167">
                  <c:v>19.45</c:v>
                </c:pt>
                <c:pt idx="1168">
                  <c:v>19.466666666666701</c:v>
                </c:pt>
                <c:pt idx="1169">
                  <c:v>19.483333333333299</c:v>
                </c:pt>
                <c:pt idx="1170">
                  <c:v>19.5</c:v>
                </c:pt>
                <c:pt idx="1171">
                  <c:v>19.516666666666701</c:v>
                </c:pt>
                <c:pt idx="1172">
                  <c:v>19.533333333333299</c:v>
                </c:pt>
                <c:pt idx="1173">
                  <c:v>19.55</c:v>
                </c:pt>
                <c:pt idx="1174">
                  <c:v>19.566666666666698</c:v>
                </c:pt>
                <c:pt idx="1175">
                  <c:v>19.5833333333333</c:v>
                </c:pt>
                <c:pt idx="1176">
                  <c:v>19.600000000000001</c:v>
                </c:pt>
                <c:pt idx="1177">
                  <c:v>19.616666666666699</c:v>
                </c:pt>
                <c:pt idx="1178">
                  <c:v>19.633333333333301</c:v>
                </c:pt>
                <c:pt idx="1179">
                  <c:v>19.649999999999999</c:v>
                </c:pt>
                <c:pt idx="1180">
                  <c:v>19.6666666666667</c:v>
                </c:pt>
                <c:pt idx="1181">
                  <c:v>19.683333333333302</c:v>
                </c:pt>
                <c:pt idx="1182">
                  <c:v>19.7</c:v>
                </c:pt>
                <c:pt idx="1183">
                  <c:v>19.716666666666701</c:v>
                </c:pt>
                <c:pt idx="1184">
                  <c:v>19.733333333333299</c:v>
                </c:pt>
                <c:pt idx="1185">
                  <c:v>19.75</c:v>
                </c:pt>
                <c:pt idx="1186">
                  <c:v>19.766666666666701</c:v>
                </c:pt>
                <c:pt idx="1187">
                  <c:v>19.783333333333299</c:v>
                </c:pt>
                <c:pt idx="1188">
                  <c:v>19.8</c:v>
                </c:pt>
                <c:pt idx="1189">
                  <c:v>19.816666666666698</c:v>
                </c:pt>
                <c:pt idx="1190">
                  <c:v>19.8333333333333</c:v>
                </c:pt>
                <c:pt idx="1191">
                  <c:v>19.850000000000001</c:v>
                </c:pt>
                <c:pt idx="1192">
                  <c:v>19.866666666666699</c:v>
                </c:pt>
                <c:pt idx="1193">
                  <c:v>19.883333333333301</c:v>
                </c:pt>
                <c:pt idx="1194">
                  <c:v>19.899999999999999</c:v>
                </c:pt>
                <c:pt idx="1195">
                  <c:v>19.9166666666667</c:v>
                </c:pt>
                <c:pt idx="1196">
                  <c:v>19.933333333333302</c:v>
                </c:pt>
                <c:pt idx="1197">
                  <c:v>19.95</c:v>
                </c:pt>
                <c:pt idx="1198">
                  <c:v>19.966666666666701</c:v>
                </c:pt>
                <c:pt idx="1199">
                  <c:v>19.983333333333299</c:v>
                </c:pt>
                <c:pt idx="1200">
                  <c:v>20</c:v>
                </c:pt>
                <c:pt idx="1201">
                  <c:v>20.016666666666701</c:v>
                </c:pt>
                <c:pt idx="1202">
                  <c:v>20.033333333333299</c:v>
                </c:pt>
                <c:pt idx="1203">
                  <c:v>20.05</c:v>
                </c:pt>
                <c:pt idx="1204">
                  <c:v>20.066666666666698</c:v>
                </c:pt>
                <c:pt idx="1205">
                  <c:v>20.0833333333333</c:v>
                </c:pt>
                <c:pt idx="1206">
                  <c:v>20.100000000000001</c:v>
                </c:pt>
                <c:pt idx="1207">
                  <c:v>20.116666666666699</c:v>
                </c:pt>
                <c:pt idx="1208">
                  <c:v>20.133333333333301</c:v>
                </c:pt>
                <c:pt idx="1209">
                  <c:v>20.149999999999999</c:v>
                </c:pt>
                <c:pt idx="1210">
                  <c:v>20.1666666666667</c:v>
                </c:pt>
                <c:pt idx="1211">
                  <c:v>20.183333333333302</c:v>
                </c:pt>
                <c:pt idx="1212">
                  <c:v>20.2</c:v>
                </c:pt>
                <c:pt idx="1213">
                  <c:v>20.216666666666701</c:v>
                </c:pt>
                <c:pt idx="1214">
                  <c:v>20.233333333333299</c:v>
                </c:pt>
                <c:pt idx="1215">
                  <c:v>20.25</c:v>
                </c:pt>
                <c:pt idx="1216">
                  <c:v>20.266666666666701</c:v>
                </c:pt>
                <c:pt idx="1217">
                  <c:v>20.283333333333299</c:v>
                </c:pt>
                <c:pt idx="1218">
                  <c:v>20.3</c:v>
                </c:pt>
                <c:pt idx="1219">
                  <c:v>20.316666666666698</c:v>
                </c:pt>
                <c:pt idx="1220">
                  <c:v>20.3333333333333</c:v>
                </c:pt>
                <c:pt idx="1221">
                  <c:v>20.350000000000001</c:v>
                </c:pt>
                <c:pt idx="1222">
                  <c:v>20.366666666666699</c:v>
                </c:pt>
                <c:pt idx="1223">
                  <c:v>20.383333333333301</c:v>
                </c:pt>
                <c:pt idx="1224">
                  <c:v>20.399999999999999</c:v>
                </c:pt>
                <c:pt idx="1225">
                  <c:v>20.4166666666667</c:v>
                </c:pt>
                <c:pt idx="1226">
                  <c:v>20.433333333333302</c:v>
                </c:pt>
                <c:pt idx="1227">
                  <c:v>20.45</c:v>
                </c:pt>
                <c:pt idx="1228">
                  <c:v>20.466666666666701</c:v>
                </c:pt>
                <c:pt idx="1229">
                  <c:v>20.483333333333299</c:v>
                </c:pt>
                <c:pt idx="1230">
                  <c:v>20.5</c:v>
                </c:pt>
                <c:pt idx="1231">
                  <c:v>20.516666666666701</c:v>
                </c:pt>
                <c:pt idx="1232">
                  <c:v>20.533333333333299</c:v>
                </c:pt>
                <c:pt idx="1233">
                  <c:v>20.55</c:v>
                </c:pt>
                <c:pt idx="1234">
                  <c:v>20.566666666666698</c:v>
                </c:pt>
                <c:pt idx="1235">
                  <c:v>20.5833333333333</c:v>
                </c:pt>
                <c:pt idx="1236">
                  <c:v>20.6</c:v>
                </c:pt>
                <c:pt idx="1237">
                  <c:v>20.616666666666699</c:v>
                </c:pt>
                <c:pt idx="1238">
                  <c:v>20.633333333333301</c:v>
                </c:pt>
                <c:pt idx="1239">
                  <c:v>20.65</c:v>
                </c:pt>
                <c:pt idx="1240">
                  <c:v>20.6666666666667</c:v>
                </c:pt>
                <c:pt idx="1241">
                  <c:v>20.683333333333302</c:v>
                </c:pt>
                <c:pt idx="1242">
                  <c:v>20.7</c:v>
                </c:pt>
                <c:pt idx="1243">
                  <c:v>20.716666666666701</c:v>
                </c:pt>
                <c:pt idx="1244">
                  <c:v>20.733333333333299</c:v>
                </c:pt>
                <c:pt idx="1245">
                  <c:v>20.75</c:v>
                </c:pt>
                <c:pt idx="1246">
                  <c:v>20.766666666666701</c:v>
                </c:pt>
                <c:pt idx="1247">
                  <c:v>20.783333333333299</c:v>
                </c:pt>
                <c:pt idx="1248">
                  <c:v>20.8</c:v>
                </c:pt>
                <c:pt idx="1249">
                  <c:v>20.816666666666698</c:v>
                </c:pt>
                <c:pt idx="1250">
                  <c:v>20.8333333333333</c:v>
                </c:pt>
                <c:pt idx="1251">
                  <c:v>20.85</c:v>
                </c:pt>
                <c:pt idx="1252">
                  <c:v>20.866666666666699</c:v>
                </c:pt>
                <c:pt idx="1253">
                  <c:v>20.883333333333301</c:v>
                </c:pt>
                <c:pt idx="1254">
                  <c:v>20.9</c:v>
                </c:pt>
                <c:pt idx="1255">
                  <c:v>20.9166666666667</c:v>
                </c:pt>
                <c:pt idx="1256">
                  <c:v>20.933333333333302</c:v>
                </c:pt>
                <c:pt idx="1257">
                  <c:v>20.95</c:v>
                </c:pt>
                <c:pt idx="1258">
                  <c:v>20.966666666666701</c:v>
                </c:pt>
                <c:pt idx="1259">
                  <c:v>20.983333333333299</c:v>
                </c:pt>
                <c:pt idx="1260">
                  <c:v>21</c:v>
                </c:pt>
                <c:pt idx="1261">
                  <c:v>21.016666666666701</c:v>
                </c:pt>
                <c:pt idx="1262">
                  <c:v>21.033333333333299</c:v>
                </c:pt>
                <c:pt idx="1263">
                  <c:v>21.05</c:v>
                </c:pt>
                <c:pt idx="1264">
                  <c:v>21.066666666666698</c:v>
                </c:pt>
                <c:pt idx="1265">
                  <c:v>21.0833333333333</c:v>
                </c:pt>
                <c:pt idx="1266">
                  <c:v>21.1</c:v>
                </c:pt>
                <c:pt idx="1267">
                  <c:v>21.116666666666699</c:v>
                </c:pt>
                <c:pt idx="1268">
                  <c:v>21.133333333333301</c:v>
                </c:pt>
                <c:pt idx="1269">
                  <c:v>21.15</c:v>
                </c:pt>
                <c:pt idx="1270">
                  <c:v>21.1666666666667</c:v>
                </c:pt>
                <c:pt idx="1271">
                  <c:v>21.183333333333302</c:v>
                </c:pt>
                <c:pt idx="1272">
                  <c:v>21.2</c:v>
                </c:pt>
                <c:pt idx="1273">
                  <c:v>21.216666666666701</c:v>
                </c:pt>
                <c:pt idx="1274">
                  <c:v>21.233333333333299</c:v>
                </c:pt>
                <c:pt idx="1275">
                  <c:v>21.25</c:v>
                </c:pt>
                <c:pt idx="1276">
                  <c:v>21.266666666666701</c:v>
                </c:pt>
                <c:pt idx="1277">
                  <c:v>21.283333333333299</c:v>
                </c:pt>
                <c:pt idx="1278">
                  <c:v>21.3</c:v>
                </c:pt>
                <c:pt idx="1279">
                  <c:v>21.316666666666698</c:v>
                </c:pt>
                <c:pt idx="1280">
                  <c:v>21.3333333333333</c:v>
                </c:pt>
                <c:pt idx="1281">
                  <c:v>21.35</c:v>
                </c:pt>
                <c:pt idx="1282">
                  <c:v>21.366666666666699</c:v>
                </c:pt>
                <c:pt idx="1283">
                  <c:v>21.383333333333301</c:v>
                </c:pt>
                <c:pt idx="1284">
                  <c:v>21.4</c:v>
                </c:pt>
                <c:pt idx="1285">
                  <c:v>21.4166666666667</c:v>
                </c:pt>
                <c:pt idx="1286">
                  <c:v>21.433333333333302</c:v>
                </c:pt>
                <c:pt idx="1287">
                  <c:v>21.45</c:v>
                </c:pt>
                <c:pt idx="1288">
                  <c:v>21.466666666666701</c:v>
                </c:pt>
                <c:pt idx="1289">
                  <c:v>21.483333333333299</c:v>
                </c:pt>
                <c:pt idx="1290">
                  <c:v>21.5</c:v>
                </c:pt>
                <c:pt idx="1291">
                  <c:v>21.516666666666701</c:v>
                </c:pt>
                <c:pt idx="1292">
                  <c:v>21.533333333333299</c:v>
                </c:pt>
                <c:pt idx="1293">
                  <c:v>21.55</c:v>
                </c:pt>
                <c:pt idx="1294">
                  <c:v>21.566666666666698</c:v>
                </c:pt>
                <c:pt idx="1295">
                  <c:v>21.5833333333333</c:v>
                </c:pt>
                <c:pt idx="1296">
                  <c:v>21.6</c:v>
                </c:pt>
                <c:pt idx="1297">
                  <c:v>21.616666666666699</c:v>
                </c:pt>
                <c:pt idx="1298">
                  <c:v>21.633333333333301</c:v>
                </c:pt>
                <c:pt idx="1299">
                  <c:v>21.65</c:v>
                </c:pt>
                <c:pt idx="1300">
                  <c:v>21.6666666666667</c:v>
                </c:pt>
                <c:pt idx="1301">
                  <c:v>21.683333333333302</c:v>
                </c:pt>
                <c:pt idx="1302">
                  <c:v>21.7</c:v>
                </c:pt>
                <c:pt idx="1303">
                  <c:v>21.716666666666701</c:v>
                </c:pt>
                <c:pt idx="1304">
                  <c:v>21.733333333333299</c:v>
                </c:pt>
                <c:pt idx="1305">
                  <c:v>21.75</c:v>
                </c:pt>
                <c:pt idx="1306">
                  <c:v>21.766666666666701</c:v>
                </c:pt>
                <c:pt idx="1307">
                  <c:v>21.783333333333299</c:v>
                </c:pt>
                <c:pt idx="1308">
                  <c:v>21.8</c:v>
                </c:pt>
                <c:pt idx="1309">
                  <c:v>21.816666666666698</c:v>
                </c:pt>
                <c:pt idx="1310">
                  <c:v>21.8333333333333</c:v>
                </c:pt>
                <c:pt idx="1311">
                  <c:v>21.85</c:v>
                </c:pt>
                <c:pt idx="1312">
                  <c:v>21.866666666666699</c:v>
                </c:pt>
                <c:pt idx="1313">
                  <c:v>21.883333333333301</c:v>
                </c:pt>
                <c:pt idx="1314">
                  <c:v>21.9</c:v>
                </c:pt>
                <c:pt idx="1315">
                  <c:v>21.9166666666667</c:v>
                </c:pt>
                <c:pt idx="1316">
                  <c:v>21.933333333333302</c:v>
                </c:pt>
                <c:pt idx="1317">
                  <c:v>21.95</c:v>
                </c:pt>
                <c:pt idx="1318">
                  <c:v>21.966666666666701</c:v>
                </c:pt>
                <c:pt idx="1319">
                  <c:v>21.983333333333299</c:v>
                </c:pt>
                <c:pt idx="1320">
                  <c:v>22</c:v>
                </c:pt>
                <c:pt idx="1321">
                  <c:v>22.016666666666701</c:v>
                </c:pt>
                <c:pt idx="1322">
                  <c:v>22.033333333333299</c:v>
                </c:pt>
                <c:pt idx="1323">
                  <c:v>22.05</c:v>
                </c:pt>
                <c:pt idx="1324">
                  <c:v>22.066666666666698</c:v>
                </c:pt>
                <c:pt idx="1325">
                  <c:v>22.0833333333333</c:v>
                </c:pt>
                <c:pt idx="1326">
                  <c:v>22.1</c:v>
                </c:pt>
                <c:pt idx="1327">
                  <c:v>22.116666666666699</c:v>
                </c:pt>
                <c:pt idx="1328">
                  <c:v>22.133333333333301</c:v>
                </c:pt>
                <c:pt idx="1329">
                  <c:v>22.15</c:v>
                </c:pt>
                <c:pt idx="1330">
                  <c:v>22.1666666666667</c:v>
                </c:pt>
                <c:pt idx="1331">
                  <c:v>22.183333333333302</c:v>
                </c:pt>
                <c:pt idx="1332">
                  <c:v>22.2</c:v>
                </c:pt>
                <c:pt idx="1333">
                  <c:v>22.216666666666701</c:v>
                </c:pt>
                <c:pt idx="1334">
                  <c:v>22.233333333333299</c:v>
                </c:pt>
                <c:pt idx="1335">
                  <c:v>22.25</c:v>
                </c:pt>
                <c:pt idx="1336">
                  <c:v>22.266666666666701</c:v>
                </c:pt>
                <c:pt idx="1337">
                  <c:v>22.283333333333299</c:v>
                </c:pt>
                <c:pt idx="1338">
                  <c:v>22.3</c:v>
                </c:pt>
                <c:pt idx="1339">
                  <c:v>22.316666666666698</c:v>
                </c:pt>
                <c:pt idx="1340">
                  <c:v>22.3333333333333</c:v>
                </c:pt>
                <c:pt idx="1341">
                  <c:v>22.35</c:v>
                </c:pt>
                <c:pt idx="1342">
                  <c:v>22.366666666666699</c:v>
                </c:pt>
                <c:pt idx="1343">
                  <c:v>22.383333333333301</c:v>
                </c:pt>
                <c:pt idx="1344">
                  <c:v>22.4</c:v>
                </c:pt>
                <c:pt idx="1345">
                  <c:v>22.4166666666667</c:v>
                </c:pt>
                <c:pt idx="1346">
                  <c:v>22.433333333333302</c:v>
                </c:pt>
                <c:pt idx="1347">
                  <c:v>22.45</c:v>
                </c:pt>
                <c:pt idx="1348">
                  <c:v>22.466666666666701</c:v>
                </c:pt>
                <c:pt idx="1349">
                  <c:v>22.483333333333299</c:v>
                </c:pt>
                <c:pt idx="1350">
                  <c:v>22.5</c:v>
                </c:pt>
                <c:pt idx="1351">
                  <c:v>22.516666666666701</c:v>
                </c:pt>
                <c:pt idx="1352">
                  <c:v>22.533333333333299</c:v>
                </c:pt>
                <c:pt idx="1353">
                  <c:v>22.55</c:v>
                </c:pt>
                <c:pt idx="1354">
                  <c:v>22.566666666666698</c:v>
                </c:pt>
                <c:pt idx="1355">
                  <c:v>22.5833333333333</c:v>
                </c:pt>
                <c:pt idx="1356">
                  <c:v>22.6</c:v>
                </c:pt>
                <c:pt idx="1357">
                  <c:v>22.616666666666699</c:v>
                </c:pt>
                <c:pt idx="1358">
                  <c:v>22.633333333333301</c:v>
                </c:pt>
                <c:pt idx="1359">
                  <c:v>22.65</c:v>
                </c:pt>
                <c:pt idx="1360">
                  <c:v>22.6666666666667</c:v>
                </c:pt>
                <c:pt idx="1361">
                  <c:v>22.683333333333302</c:v>
                </c:pt>
                <c:pt idx="1362">
                  <c:v>22.7</c:v>
                </c:pt>
                <c:pt idx="1363">
                  <c:v>22.716666666666701</c:v>
                </c:pt>
                <c:pt idx="1364">
                  <c:v>22.733333333333299</c:v>
                </c:pt>
                <c:pt idx="1365">
                  <c:v>22.75</c:v>
                </c:pt>
                <c:pt idx="1366">
                  <c:v>22.766666666666701</c:v>
                </c:pt>
                <c:pt idx="1367">
                  <c:v>22.783333333333299</c:v>
                </c:pt>
                <c:pt idx="1368">
                  <c:v>22.8</c:v>
                </c:pt>
                <c:pt idx="1369">
                  <c:v>22.816666666666698</c:v>
                </c:pt>
                <c:pt idx="1370">
                  <c:v>22.8333333333333</c:v>
                </c:pt>
                <c:pt idx="1371">
                  <c:v>22.85</c:v>
                </c:pt>
                <c:pt idx="1372">
                  <c:v>22.866666666666699</c:v>
                </c:pt>
                <c:pt idx="1373">
                  <c:v>22.883333333333301</c:v>
                </c:pt>
                <c:pt idx="1374">
                  <c:v>22.9</c:v>
                </c:pt>
                <c:pt idx="1375">
                  <c:v>22.9166666666667</c:v>
                </c:pt>
                <c:pt idx="1376">
                  <c:v>22.933333333333302</c:v>
                </c:pt>
                <c:pt idx="1377">
                  <c:v>22.95</c:v>
                </c:pt>
                <c:pt idx="1378">
                  <c:v>22.966666666666701</c:v>
                </c:pt>
                <c:pt idx="1379">
                  <c:v>22.983333333333299</c:v>
                </c:pt>
                <c:pt idx="1380">
                  <c:v>23</c:v>
                </c:pt>
                <c:pt idx="1381">
                  <c:v>23.016666666666701</c:v>
                </c:pt>
                <c:pt idx="1382">
                  <c:v>23.033333333333299</c:v>
                </c:pt>
                <c:pt idx="1383">
                  <c:v>23.05</c:v>
                </c:pt>
                <c:pt idx="1384">
                  <c:v>23.066666666666698</c:v>
                </c:pt>
                <c:pt idx="1385">
                  <c:v>23.0833333333333</c:v>
                </c:pt>
                <c:pt idx="1386">
                  <c:v>23.1</c:v>
                </c:pt>
                <c:pt idx="1387">
                  <c:v>23.116666666666699</c:v>
                </c:pt>
                <c:pt idx="1388">
                  <c:v>23.133333333333301</c:v>
                </c:pt>
                <c:pt idx="1389">
                  <c:v>23.15</c:v>
                </c:pt>
                <c:pt idx="1390">
                  <c:v>23.1666666666667</c:v>
                </c:pt>
                <c:pt idx="1391">
                  <c:v>23.183333333333302</c:v>
                </c:pt>
                <c:pt idx="1392">
                  <c:v>23.2</c:v>
                </c:pt>
                <c:pt idx="1393">
                  <c:v>23.216666666666701</c:v>
                </c:pt>
                <c:pt idx="1394">
                  <c:v>23.233333333333299</c:v>
                </c:pt>
                <c:pt idx="1395">
                  <c:v>23.25</c:v>
                </c:pt>
                <c:pt idx="1396">
                  <c:v>23.266666666666701</c:v>
                </c:pt>
                <c:pt idx="1397">
                  <c:v>23.283333333333299</c:v>
                </c:pt>
                <c:pt idx="1398">
                  <c:v>23.3</c:v>
                </c:pt>
                <c:pt idx="1399">
                  <c:v>23.316666666666698</c:v>
                </c:pt>
                <c:pt idx="1400">
                  <c:v>23.3333333333333</c:v>
                </c:pt>
                <c:pt idx="1401">
                  <c:v>23.35</c:v>
                </c:pt>
                <c:pt idx="1402">
                  <c:v>23.366666666666699</c:v>
                </c:pt>
                <c:pt idx="1403">
                  <c:v>23.383333333333301</c:v>
                </c:pt>
                <c:pt idx="1404">
                  <c:v>23.4</c:v>
                </c:pt>
                <c:pt idx="1405">
                  <c:v>23.4166666666667</c:v>
                </c:pt>
                <c:pt idx="1406">
                  <c:v>23.433333333333302</c:v>
                </c:pt>
                <c:pt idx="1407">
                  <c:v>23.45</c:v>
                </c:pt>
                <c:pt idx="1408">
                  <c:v>23.466666666666701</c:v>
                </c:pt>
                <c:pt idx="1409">
                  <c:v>23.483333333333299</c:v>
                </c:pt>
                <c:pt idx="1410">
                  <c:v>23.5</c:v>
                </c:pt>
                <c:pt idx="1411">
                  <c:v>23.516666666666701</c:v>
                </c:pt>
                <c:pt idx="1412">
                  <c:v>23.533333333333299</c:v>
                </c:pt>
                <c:pt idx="1413">
                  <c:v>23.55</c:v>
                </c:pt>
                <c:pt idx="1414">
                  <c:v>23.566666666666698</c:v>
                </c:pt>
                <c:pt idx="1415">
                  <c:v>23.5833333333333</c:v>
                </c:pt>
                <c:pt idx="1416">
                  <c:v>23.6</c:v>
                </c:pt>
                <c:pt idx="1417">
                  <c:v>23.616666666666699</c:v>
                </c:pt>
                <c:pt idx="1418">
                  <c:v>23.633333333333301</c:v>
                </c:pt>
                <c:pt idx="1419">
                  <c:v>23.65</c:v>
                </c:pt>
                <c:pt idx="1420">
                  <c:v>23.6666666666667</c:v>
                </c:pt>
                <c:pt idx="1421">
                  <c:v>23.683333333333302</c:v>
                </c:pt>
                <c:pt idx="1422">
                  <c:v>23.7</c:v>
                </c:pt>
                <c:pt idx="1423">
                  <c:v>23.716666666666701</c:v>
                </c:pt>
                <c:pt idx="1424">
                  <c:v>23.733333333333299</c:v>
                </c:pt>
                <c:pt idx="1425">
                  <c:v>23.75</c:v>
                </c:pt>
                <c:pt idx="1426">
                  <c:v>23.766666666666701</c:v>
                </c:pt>
                <c:pt idx="1427">
                  <c:v>23.783333333333299</c:v>
                </c:pt>
                <c:pt idx="1428">
                  <c:v>23.8</c:v>
                </c:pt>
                <c:pt idx="1429">
                  <c:v>23.816666666666698</c:v>
                </c:pt>
                <c:pt idx="1430">
                  <c:v>23.8333333333333</c:v>
                </c:pt>
                <c:pt idx="1431">
                  <c:v>23.85</c:v>
                </c:pt>
                <c:pt idx="1432">
                  <c:v>23.866666666666699</c:v>
                </c:pt>
                <c:pt idx="1433">
                  <c:v>23.883333333333301</c:v>
                </c:pt>
                <c:pt idx="1434">
                  <c:v>23.9</c:v>
                </c:pt>
                <c:pt idx="1435">
                  <c:v>23.9166666666667</c:v>
                </c:pt>
                <c:pt idx="1436">
                  <c:v>23.933333333333302</c:v>
                </c:pt>
                <c:pt idx="1437">
                  <c:v>23.95</c:v>
                </c:pt>
                <c:pt idx="1438">
                  <c:v>23.966666666666701</c:v>
                </c:pt>
                <c:pt idx="1439">
                  <c:v>23.983333333333299</c:v>
                </c:pt>
                <c:pt idx="1440">
                  <c:v>24</c:v>
                </c:pt>
                <c:pt idx="1441">
                  <c:v>24.016666666666701</c:v>
                </c:pt>
                <c:pt idx="1442">
                  <c:v>24.033333333333299</c:v>
                </c:pt>
                <c:pt idx="1443">
                  <c:v>24.05</c:v>
                </c:pt>
                <c:pt idx="1444">
                  <c:v>24.066666666666698</c:v>
                </c:pt>
                <c:pt idx="1445">
                  <c:v>24.0833333333333</c:v>
                </c:pt>
                <c:pt idx="1446">
                  <c:v>24.1</c:v>
                </c:pt>
                <c:pt idx="1447">
                  <c:v>24.116666666666699</c:v>
                </c:pt>
                <c:pt idx="1448">
                  <c:v>24.133333333333301</c:v>
                </c:pt>
                <c:pt idx="1449">
                  <c:v>24.15</c:v>
                </c:pt>
                <c:pt idx="1450">
                  <c:v>24.1666666666667</c:v>
                </c:pt>
                <c:pt idx="1451">
                  <c:v>24.183333333333302</c:v>
                </c:pt>
                <c:pt idx="1452">
                  <c:v>24.2</c:v>
                </c:pt>
                <c:pt idx="1453">
                  <c:v>24.216666666666701</c:v>
                </c:pt>
                <c:pt idx="1454">
                  <c:v>24.233333333333299</c:v>
                </c:pt>
                <c:pt idx="1455">
                  <c:v>24.25</c:v>
                </c:pt>
                <c:pt idx="1456">
                  <c:v>24.266666666666701</c:v>
                </c:pt>
                <c:pt idx="1457">
                  <c:v>24.283333333333299</c:v>
                </c:pt>
                <c:pt idx="1458">
                  <c:v>24.3</c:v>
                </c:pt>
                <c:pt idx="1459">
                  <c:v>24.316666666666698</c:v>
                </c:pt>
                <c:pt idx="1460">
                  <c:v>24.3333333333333</c:v>
                </c:pt>
                <c:pt idx="1461">
                  <c:v>24.35</c:v>
                </c:pt>
                <c:pt idx="1462">
                  <c:v>24.366666666666699</c:v>
                </c:pt>
                <c:pt idx="1463">
                  <c:v>24.383333333333301</c:v>
                </c:pt>
                <c:pt idx="1464">
                  <c:v>24.4</c:v>
                </c:pt>
                <c:pt idx="1465">
                  <c:v>24.4166666666667</c:v>
                </c:pt>
                <c:pt idx="1466">
                  <c:v>24.433333333333302</c:v>
                </c:pt>
                <c:pt idx="1467">
                  <c:v>24.45</c:v>
                </c:pt>
                <c:pt idx="1468">
                  <c:v>24.466666666666701</c:v>
                </c:pt>
                <c:pt idx="1469">
                  <c:v>24.483333333333299</c:v>
                </c:pt>
                <c:pt idx="1470">
                  <c:v>24.5</c:v>
                </c:pt>
                <c:pt idx="1471">
                  <c:v>24.516666666666701</c:v>
                </c:pt>
                <c:pt idx="1472">
                  <c:v>24.533333333333299</c:v>
                </c:pt>
                <c:pt idx="1473">
                  <c:v>24.55</c:v>
                </c:pt>
                <c:pt idx="1474">
                  <c:v>24.566666666666698</c:v>
                </c:pt>
                <c:pt idx="1475">
                  <c:v>24.5833333333333</c:v>
                </c:pt>
                <c:pt idx="1476">
                  <c:v>24.6</c:v>
                </c:pt>
                <c:pt idx="1477">
                  <c:v>24.616666666666699</c:v>
                </c:pt>
                <c:pt idx="1478">
                  <c:v>24.633333333333301</c:v>
                </c:pt>
                <c:pt idx="1479">
                  <c:v>24.65</c:v>
                </c:pt>
                <c:pt idx="1480">
                  <c:v>24.6666666666667</c:v>
                </c:pt>
                <c:pt idx="1481">
                  <c:v>24.683333333333302</c:v>
                </c:pt>
                <c:pt idx="1482">
                  <c:v>24.7</c:v>
                </c:pt>
                <c:pt idx="1483">
                  <c:v>24.716666666666701</c:v>
                </c:pt>
                <c:pt idx="1484">
                  <c:v>24.733333333333299</c:v>
                </c:pt>
                <c:pt idx="1485">
                  <c:v>24.75</c:v>
                </c:pt>
                <c:pt idx="1486">
                  <c:v>24.766666666666701</c:v>
                </c:pt>
                <c:pt idx="1487">
                  <c:v>24.783333333333299</c:v>
                </c:pt>
                <c:pt idx="1488">
                  <c:v>24.8</c:v>
                </c:pt>
                <c:pt idx="1489">
                  <c:v>24.816666666666698</c:v>
                </c:pt>
                <c:pt idx="1490">
                  <c:v>24.8333333333333</c:v>
                </c:pt>
                <c:pt idx="1491">
                  <c:v>24.85</c:v>
                </c:pt>
                <c:pt idx="1492">
                  <c:v>24.866666666666699</c:v>
                </c:pt>
                <c:pt idx="1493">
                  <c:v>24.883333333333301</c:v>
                </c:pt>
                <c:pt idx="1494">
                  <c:v>24.9</c:v>
                </c:pt>
                <c:pt idx="1495">
                  <c:v>24.9166666666667</c:v>
                </c:pt>
                <c:pt idx="1496">
                  <c:v>24.933333333333302</c:v>
                </c:pt>
                <c:pt idx="1497">
                  <c:v>24.95</c:v>
                </c:pt>
                <c:pt idx="1498">
                  <c:v>24.966666666666701</c:v>
                </c:pt>
                <c:pt idx="1499">
                  <c:v>24.983333333333299</c:v>
                </c:pt>
                <c:pt idx="1500">
                  <c:v>25</c:v>
                </c:pt>
                <c:pt idx="1501">
                  <c:v>25.016666666666701</c:v>
                </c:pt>
                <c:pt idx="1502">
                  <c:v>25.033333333333299</c:v>
                </c:pt>
                <c:pt idx="1503">
                  <c:v>25.05</c:v>
                </c:pt>
                <c:pt idx="1504">
                  <c:v>25.066666666666698</c:v>
                </c:pt>
                <c:pt idx="1505">
                  <c:v>25.0833333333333</c:v>
                </c:pt>
                <c:pt idx="1506">
                  <c:v>25.1</c:v>
                </c:pt>
                <c:pt idx="1507">
                  <c:v>25.116666666666699</c:v>
                </c:pt>
                <c:pt idx="1508">
                  <c:v>25.133333333333301</c:v>
                </c:pt>
                <c:pt idx="1509">
                  <c:v>25.15</c:v>
                </c:pt>
                <c:pt idx="1510">
                  <c:v>25.1666666666667</c:v>
                </c:pt>
                <c:pt idx="1511">
                  <c:v>25.183333333333302</c:v>
                </c:pt>
                <c:pt idx="1512">
                  <c:v>25.2</c:v>
                </c:pt>
                <c:pt idx="1513">
                  <c:v>25.216666666666701</c:v>
                </c:pt>
                <c:pt idx="1514">
                  <c:v>25.233333333333299</c:v>
                </c:pt>
                <c:pt idx="1515">
                  <c:v>25.25</c:v>
                </c:pt>
                <c:pt idx="1516">
                  <c:v>25.266666666666701</c:v>
                </c:pt>
                <c:pt idx="1517">
                  <c:v>25.283333333333299</c:v>
                </c:pt>
                <c:pt idx="1518">
                  <c:v>25.3</c:v>
                </c:pt>
                <c:pt idx="1519">
                  <c:v>25.316666666666698</c:v>
                </c:pt>
                <c:pt idx="1520">
                  <c:v>25.3333333333333</c:v>
                </c:pt>
                <c:pt idx="1521">
                  <c:v>25.35</c:v>
                </c:pt>
                <c:pt idx="1522">
                  <c:v>25.366666666666699</c:v>
                </c:pt>
                <c:pt idx="1523">
                  <c:v>25.383333333333301</c:v>
                </c:pt>
                <c:pt idx="1524">
                  <c:v>25.4</c:v>
                </c:pt>
                <c:pt idx="1525">
                  <c:v>25.4166666666667</c:v>
                </c:pt>
                <c:pt idx="1526">
                  <c:v>25.433333333333302</c:v>
                </c:pt>
                <c:pt idx="1527">
                  <c:v>25.45</c:v>
                </c:pt>
                <c:pt idx="1528">
                  <c:v>25.466666666666701</c:v>
                </c:pt>
                <c:pt idx="1529">
                  <c:v>25.483333333333299</c:v>
                </c:pt>
                <c:pt idx="1530">
                  <c:v>25.5</c:v>
                </c:pt>
                <c:pt idx="1531">
                  <c:v>25.516666666666701</c:v>
                </c:pt>
                <c:pt idx="1532">
                  <c:v>25.533333333333299</c:v>
                </c:pt>
                <c:pt idx="1533">
                  <c:v>25.55</c:v>
                </c:pt>
                <c:pt idx="1534">
                  <c:v>25.566666666666698</c:v>
                </c:pt>
                <c:pt idx="1535">
                  <c:v>25.5833333333333</c:v>
                </c:pt>
                <c:pt idx="1536">
                  <c:v>25.6</c:v>
                </c:pt>
                <c:pt idx="1537">
                  <c:v>25.616666666666699</c:v>
                </c:pt>
                <c:pt idx="1538">
                  <c:v>25.633333333333301</c:v>
                </c:pt>
                <c:pt idx="1539">
                  <c:v>25.65</c:v>
                </c:pt>
                <c:pt idx="1540">
                  <c:v>25.6666666666667</c:v>
                </c:pt>
                <c:pt idx="1541">
                  <c:v>25.683333333333302</c:v>
                </c:pt>
                <c:pt idx="1542">
                  <c:v>25.7</c:v>
                </c:pt>
                <c:pt idx="1543">
                  <c:v>25.716666666666701</c:v>
                </c:pt>
                <c:pt idx="1544">
                  <c:v>25.733333333333299</c:v>
                </c:pt>
                <c:pt idx="1545">
                  <c:v>25.75</c:v>
                </c:pt>
                <c:pt idx="1546">
                  <c:v>25.766666666666701</c:v>
                </c:pt>
                <c:pt idx="1547">
                  <c:v>25.783333333333299</c:v>
                </c:pt>
                <c:pt idx="1548">
                  <c:v>25.8</c:v>
                </c:pt>
                <c:pt idx="1549">
                  <c:v>25.816666666666698</c:v>
                </c:pt>
                <c:pt idx="1550">
                  <c:v>25.8333333333333</c:v>
                </c:pt>
                <c:pt idx="1551">
                  <c:v>25.85</c:v>
                </c:pt>
                <c:pt idx="1552">
                  <c:v>25.866666666666699</c:v>
                </c:pt>
                <c:pt idx="1553">
                  <c:v>25.883333333333301</c:v>
                </c:pt>
                <c:pt idx="1554">
                  <c:v>25.9</c:v>
                </c:pt>
                <c:pt idx="1555">
                  <c:v>25.9166666666667</c:v>
                </c:pt>
                <c:pt idx="1556">
                  <c:v>25.933333333333302</c:v>
                </c:pt>
                <c:pt idx="1557">
                  <c:v>25.95</c:v>
                </c:pt>
                <c:pt idx="1558">
                  <c:v>25.966666666666701</c:v>
                </c:pt>
                <c:pt idx="1559">
                  <c:v>25.983333333333299</c:v>
                </c:pt>
                <c:pt idx="1560">
                  <c:v>26</c:v>
                </c:pt>
                <c:pt idx="1561">
                  <c:v>26.016666666666701</c:v>
                </c:pt>
                <c:pt idx="1562">
                  <c:v>26.033333333333299</c:v>
                </c:pt>
                <c:pt idx="1563">
                  <c:v>26.05</c:v>
                </c:pt>
                <c:pt idx="1564">
                  <c:v>26.066666666666698</c:v>
                </c:pt>
                <c:pt idx="1565">
                  <c:v>26.0833333333333</c:v>
                </c:pt>
                <c:pt idx="1566">
                  <c:v>26.1</c:v>
                </c:pt>
                <c:pt idx="1567">
                  <c:v>26.116666666666699</c:v>
                </c:pt>
                <c:pt idx="1568">
                  <c:v>26.133333333333301</c:v>
                </c:pt>
                <c:pt idx="1569">
                  <c:v>26.15</c:v>
                </c:pt>
                <c:pt idx="1570">
                  <c:v>26.1666666666667</c:v>
                </c:pt>
                <c:pt idx="1571">
                  <c:v>26.183333333333302</c:v>
                </c:pt>
                <c:pt idx="1572">
                  <c:v>26.2</c:v>
                </c:pt>
                <c:pt idx="1573">
                  <c:v>26.216666666666701</c:v>
                </c:pt>
                <c:pt idx="1574">
                  <c:v>26.233333333333299</c:v>
                </c:pt>
                <c:pt idx="1575">
                  <c:v>26.25</c:v>
                </c:pt>
                <c:pt idx="1576">
                  <c:v>26.266666666666701</c:v>
                </c:pt>
                <c:pt idx="1577">
                  <c:v>26.283333333333299</c:v>
                </c:pt>
                <c:pt idx="1578">
                  <c:v>26.3</c:v>
                </c:pt>
                <c:pt idx="1579">
                  <c:v>26.316666666666698</c:v>
                </c:pt>
                <c:pt idx="1580">
                  <c:v>26.3333333333333</c:v>
                </c:pt>
                <c:pt idx="1581">
                  <c:v>26.35</c:v>
                </c:pt>
                <c:pt idx="1582">
                  <c:v>26.366666666666699</c:v>
                </c:pt>
                <c:pt idx="1583">
                  <c:v>26.383333333333301</c:v>
                </c:pt>
                <c:pt idx="1584">
                  <c:v>26.4</c:v>
                </c:pt>
                <c:pt idx="1585">
                  <c:v>26.4166666666667</c:v>
                </c:pt>
                <c:pt idx="1586">
                  <c:v>26.433333333333302</c:v>
                </c:pt>
                <c:pt idx="1587">
                  <c:v>26.45</c:v>
                </c:pt>
                <c:pt idx="1588">
                  <c:v>26.466666666666701</c:v>
                </c:pt>
                <c:pt idx="1589">
                  <c:v>26.483333333333299</c:v>
                </c:pt>
                <c:pt idx="1590">
                  <c:v>26.5</c:v>
                </c:pt>
                <c:pt idx="1591">
                  <c:v>26.516666666666701</c:v>
                </c:pt>
                <c:pt idx="1592">
                  <c:v>26.533333333333299</c:v>
                </c:pt>
                <c:pt idx="1593">
                  <c:v>26.55</c:v>
                </c:pt>
                <c:pt idx="1594">
                  <c:v>26.566666666666698</c:v>
                </c:pt>
                <c:pt idx="1595">
                  <c:v>26.5833333333333</c:v>
                </c:pt>
                <c:pt idx="1596">
                  <c:v>26.6</c:v>
                </c:pt>
                <c:pt idx="1597">
                  <c:v>26.616666666666699</c:v>
                </c:pt>
                <c:pt idx="1598">
                  <c:v>26.633333333333301</c:v>
                </c:pt>
                <c:pt idx="1599">
                  <c:v>26.65</c:v>
                </c:pt>
                <c:pt idx="1600">
                  <c:v>26.6666666666667</c:v>
                </c:pt>
                <c:pt idx="1601">
                  <c:v>26.683333333333302</c:v>
                </c:pt>
                <c:pt idx="1602">
                  <c:v>26.7</c:v>
                </c:pt>
                <c:pt idx="1603">
                  <c:v>26.716666666666701</c:v>
                </c:pt>
                <c:pt idx="1604">
                  <c:v>26.733333333333299</c:v>
                </c:pt>
                <c:pt idx="1605">
                  <c:v>26.75</c:v>
                </c:pt>
                <c:pt idx="1606">
                  <c:v>26.766666666666701</c:v>
                </c:pt>
                <c:pt idx="1607">
                  <c:v>26.783333333333299</c:v>
                </c:pt>
                <c:pt idx="1608">
                  <c:v>26.8</c:v>
                </c:pt>
                <c:pt idx="1609">
                  <c:v>26.816666666666698</c:v>
                </c:pt>
                <c:pt idx="1610">
                  <c:v>26.8333333333333</c:v>
                </c:pt>
                <c:pt idx="1611">
                  <c:v>26.85</c:v>
                </c:pt>
                <c:pt idx="1612">
                  <c:v>26.866666666666699</c:v>
                </c:pt>
                <c:pt idx="1613">
                  <c:v>26.883333333333301</c:v>
                </c:pt>
                <c:pt idx="1614">
                  <c:v>26.9</c:v>
                </c:pt>
                <c:pt idx="1615">
                  <c:v>26.9166666666667</c:v>
                </c:pt>
                <c:pt idx="1616">
                  <c:v>26.933333333333302</c:v>
                </c:pt>
                <c:pt idx="1617">
                  <c:v>26.95</c:v>
                </c:pt>
                <c:pt idx="1618">
                  <c:v>26.966666666666701</c:v>
                </c:pt>
                <c:pt idx="1619">
                  <c:v>26.983333333333299</c:v>
                </c:pt>
                <c:pt idx="1620">
                  <c:v>27</c:v>
                </c:pt>
                <c:pt idx="1621">
                  <c:v>27.016666666666701</c:v>
                </c:pt>
                <c:pt idx="1622">
                  <c:v>27.033333333333299</c:v>
                </c:pt>
                <c:pt idx="1623">
                  <c:v>27.05</c:v>
                </c:pt>
                <c:pt idx="1624">
                  <c:v>27.066666666666698</c:v>
                </c:pt>
                <c:pt idx="1625">
                  <c:v>27.0833333333333</c:v>
                </c:pt>
                <c:pt idx="1626">
                  <c:v>27.1</c:v>
                </c:pt>
                <c:pt idx="1627">
                  <c:v>27.116666666666699</c:v>
                </c:pt>
                <c:pt idx="1628">
                  <c:v>27.133333333333301</c:v>
                </c:pt>
                <c:pt idx="1629">
                  <c:v>27.15</c:v>
                </c:pt>
                <c:pt idx="1630">
                  <c:v>27.1666666666667</c:v>
                </c:pt>
                <c:pt idx="1631">
                  <c:v>27.183333333333302</c:v>
                </c:pt>
                <c:pt idx="1632">
                  <c:v>27.2</c:v>
                </c:pt>
                <c:pt idx="1633">
                  <c:v>27.216666666666701</c:v>
                </c:pt>
                <c:pt idx="1634">
                  <c:v>27.233333333333299</c:v>
                </c:pt>
                <c:pt idx="1635">
                  <c:v>27.25</c:v>
                </c:pt>
                <c:pt idx="1636">
                  <c:v>27.266666666666701</c:v>
                </c:pt>
                <c:pt idx="1637">
                  <c:v>27.283333333333299</c:v>
                </c:pt>
                <c:pt idx="1638">
                  <c:v>27.3</c:v>
                </c:pt>
                <c:pt idx="1639">
                  <c:v>27.316666666666698</c:v>
                </c:pt>
                <c:pt idx="1640">
                  <c:v>27.3333333333333</c:v>
                </c:pt>
                <c:pt idx="1641">
                  <c:v>27.35</c:v>
                </c:pt>
                <c:pt idx="1642">
                  <c:v>27.366666666666699</c:v>
                </c:pt>
                <c:pt idx="1643">
                  <c:v>27.383333333333301</c:v>
                </c:pt>
                <c:pt idx="1644">
                  <c:v>27.4</c:v>
                </c:pt>
                <c:pt idx="1645">
                  <c:v>27.4166666666667</c:v>
                </c:pt>
                <c:pt idx="1646">
                  <c:v>27.433333333333302</c:v>
                </c:pt>
                <c:pt idx="1647">
                  <c:v>27.45</c:v>
                </c:pt>
                <c:pt idx="1648">
                  <c:v>27.466666666666701</c:v>
                </c:pt>
                <c:pt idx="1649">
                  <c:v>27.483333333333299</c:v>
                </c:pt>
                <c:pt idx="1650">
                  <c:v>27.5</c:v>
                </c:pt>
                <c:pt idx="1651">
                  <c:v>27.516666666666701</c:v>
                </c:pt>
                <c:pt idx="1652">
                  <c:v>27.533333333333299</c:v>
                </c:pt>
                <c:pt idx="1653">
                  <c:v>27.55</c:v>
                </c:pt>
                <c:pt idx="1654">
                  <c:v>27.566666666666698</c:v>
                </c:pt>
                <c:pt idx="1655">
                  <c:v>27.5833333333333</c:v>
                </c:pt>
                <c:pt idx="1656">
                  <c:v>27.6</c:v>
                </c:pt>
                <c:pt idx="1657">
                  <c:v>27.616666666666699</c:v>
                </c:pt>
                <c:pt idx="1658">
                  <c:v>27.633333333333301</c:v>
                </c:pt>
                <c:pt idx="1659">
                  <c:v>27.65</c:v>
                </c:pt>
                <c:pt idx="1660">
                  <c:v>27.6666666666667</c:v>
                </c:pt>
                <c:pt idx="1661">
                  <c:v>27.683333333333302</c:v>
                </c:pt>
                <c:pt idx="1662">
                  <c:v>27.7</c:v>
                </c:pt>
                <c:pt idx="1663">
                  <c:v>27.716666666666701</c:v>
                </c:pt>
                <c:pt idx="1664">
                  <c:v>27.733333333333299</c:v>
                </c:pt>
                <c:pt idx="1665">
                  <c:v>27.75</c:v>
                </c:pt>
                <c:pt idx="1666">
                  <c:v>27.766666666666701</c:v>
                </c:pt>
                <c:pt idx="1667">
                  <c:v>27.783333333333299</c:v>
                </c:pt>
                <c:pt idx="1668">
                  <c:v>27.8</c:v>
                </c:pt>
                <c:pt idx="1669">
                  <c:v>27.816666666666698</c:v>
                </c:pt>
                <c:pt idx="1670">
                  <c:v>27.8333333333333</c:v>
                </c:pt>
                <c:pt idx="1671">
                  <c:v>27.85</c:v>
                </c:pt>
                <c:pt idx="1672">
                  <c:v>27.866666666666699</c:v>
                </c:pt>
                <c:pt idx="1673">
                  <c:v>27.883333333333301</c:v>
                </c:pt>
                <c:pt idx="1674">
                  <c:v>27.9</c:v>
                </c:pt>
                <c:pt idx="1675">
                  <c:v>27.9166666666667</c:v>
                </c:pt>
                <c:pt idx="1676">
                  <c:v>27.933333333333302</c:v>
                </c:pt>
                <c:pt idx="1677">
                  <c:v>27.95</c:v>
                </c:pt>
                <c:pt idx="1678">
                  <c:v>27.966666666666701</c:v>
                </c:pt>
                <c:pt idx="1679">
                  <c:v>27.983333333333299</c:v>
                </c:pt>
                <c:pt idx="1680">
                  <c:v>28</c:v>
                </c:pt>
                <c:pt idx="1681">
                  <c:v>28.016666666666701</c:v>
                </c:pt>
                <c:pt idx="1682">
                  <c:v>28.033333333333299</c:v>
                </c:pt>
                <c:pt idx="1683">
                  <c:v>28.05</c:v>
                </c:pt>
                <c:pt idx="1684">
                  <c:v>28.066666666666698</c:v>
                </c:pt>
                <c:pt idx="1685">
                  <c:v>28.0833333333333</c:v>
                </c:pt>
                <c:pt idx="1686">
                  <c:v>28.1</c:v>
                </c:pt>
                <c:pt idx="1687">
                  <c:v>28.116666666666699</c:v>
                </c:pt>
                <c:pt idx="1688">
                  <c:v>28.133333333333301</c:v>
                </c:pt>
                <c:pt idx="1689">
                  <c:v>28.15</c:v>
                </c:pt>
                <c:pt idx="1690">
                  <c:v>28.1666666666667</c:v>
                </c:pt>
                <c:pt idx="1691">
                  <c:v>28.183333333333302</c:v>
                </c:pt>
                <c:pt idx="1692">
                  <c:v>28.2</c:v>
                </c:pt>
                <c:pt idx="1693">
                  <c:v>28.216666666666701</c:v>
                </c:pt>
                <c:pt idx="1694">
                  <c:v>28.233333333333299</c:v>
                </c:pt>
                <c:pt idx="1695">
                  <c:v>28.25</c:v>
                </c:pt>
                <c:pt idx="1696">
                  <c:v>28.266666666666701</c:v>
                </c:pt>
                <c:pt idx="1697">
                  <c:v>28.283333333333299</c:v>
                </c:pt>
                <c:pt idx="1698">
                  <c:v>28.3</c:v>
                </c:pt>
                <c:pt idx="1699">
                  <c:v>28.316666666666698</c:v>
                </c:pt>
                <c:pt idx="1700">
                  <c:v>28.3333333333333</c:v>
                </c:pt>
                <c:pt idx="1701">
                  <c:v>28.35</c:v>
                </c:pt>
                <c:pt idx="1702">
                  <c:v>28.366666666666699</c:v>
                </c:pt>
                <c:pt idx="1703">
                  <c:v>28.383333333333301</c:v>
                </c:pt>
                <c:pt idx="1704">
                  <c:v>28.4</c:v>
                </c:pt>
                <c:pt idx="1705">
                  <c:v>28.4166666666667</c:v>
                </c:pt>
                <c:pt idx="1706">
                  <c:v>28.433333333333302</c:v>
                </c:pt>
                <c:pt idx="1707">
                  <c:v>28.45</c:v>
                </c:pt>
                <c:pt idx="1708">
                  <c:v>28.466666666666701</c:v>
                </c:pt>
                <c:pt idx="1709">
                  <c:v>28.483333333333299</c:v>
                </c:pt>
                <c:pt idx="1710">
                  <c:v>28.5</c:v>
                </c:pt>
                <c:pt idx="1711">
                  <c:v>28.516666666666701</c:v>
                </c:pt>
                <c:pt idx="1712">
                  <c:v>28.533333333333299</c:v>
                </c:pt>
                <c:pt idx="1713">
                  <c:v>28.55</c:v>
                </c:pt>
                <c:pt idx="1714">
                  <c:v>28.566666666666698</c:v>
                </c:pt>
                <c:pt idx="1715">
                  <c:v>28.5833333333333</c:v>
                </c:pt>
                <c:pt idx="1716">
                  <c:v>28.6</c:v>
                </c:pt>
                <c:pt idx="1717">
                  <c:v>28.616666666666699</c:v>
                </c:pt>
                <c:pt idx="1718">
                  <c:v>28.633333333333301</c:v>
                </c:pt>
                <c:pt idx="1719">
                  <c:v>28.65</c:v>
                </c:pt>
                <c:pt idx="1720">
                  <c:v>28.6666666666667</c:v>
                </c:pt>
                <c:pt idx="1721">
                  <c:v>28.683333333333302</c:v>
                </c:pt>
                <c:pt idx="1722">
                  <c:v>28.7</c:v>
                </c:pt>
                <c:pt idx="1723">
                  <c:v>28.716666666666701</c:v>
                </c:pt>
                <c:pt idx="1724">
                  <c:v>28.733333333333299</c:v>
                </c:pt>
                <c:pt idx="1725">
                  <c:v>28.75</c:v>
                </c:pt>
                <c:pt idx="1726">
                  <c:v>28.766666666666701</c:v>
                </c:pt>
                <c:pt idx="1727">
                  <c:v>28.783333333333299</c:v>
                </c:pt>
                <c:pt idx="1728">
                  <c:v>28.8</c:v>
                </c:pt>
                <c:pt idx="1729">
                  <c:v>28.816666666666698</c:v>
                </c:pt>
                <c:pt idx="1730">
                  <c:v>28.8333333333333</c:v>
                </c:pt>
                <c:pt idx="1731">
                  <c:v>28.85</c:v>
                </c:pt>
                <c:pt idx="1732">
                  <c:v>28.866666666666699</c:v>
                </c:pt>
                <c:pt idx="1733">
                  <c:v>28.883333333333301</c:v>
                </c:pt>
                <c:pt idx="1734">
                  <c:v>28.9</c:v>
                </c:pt>
                <c:pt idx="1735">
                  <c:v>28.9166666666667</c:v>
                </c:pt>
                <c:pt idx="1736">
                  <c:v>28.933333333333302</c:v>
                </c:pt>
                <c:pt idx="1737">
                  <c:v>28.95</c:v>
                </c:pt>
                <c:pt idx="1738">
                  <c:v>28.966666666666701</c:v>
                </c:pt>
                <c:pt idx="1739">
                  <c:v>28.983333333333299</c:v>
                </c:pt>
                <c:pt idx="1740">
                  <c:v>29</c:v>
                </c:pt>
                <c:pt idx="1741">
                  <c:v>29.016666666666701</c:v>
                </c:pt>
                <c:pt idx="1742">
                  <c:v>29.033333333333299</c:v>
                </c:pt>
                <c:pt idx="1743">
                  <c:v>29.05</c:v>
                </c:pt>
                <c:pt idx="1744">
                  <c:v>29.066666666666698</c:v>
                </c:pt>
                <c:pt idx="1745">
                  <c:v>29.0833333333333</c:v>
                </c:pt>
                <c:pt idx="1746">
                  <c:v>29.1</c:v>
                </c:pt>
                <c:pt idx="1747">
                  <c:v>29.116666666666699</c:v>
                </c:pt>
                <c:pt idx="1748">
                  <c:v>29.133333333333301</c:v>
                </c:pt>
                <c:pt idx="1749">
                  <c:v>29.15</c:v>
                </c:pt>
                <c:pt idx="1750">
                  <c:v>29.1666666666667</c:v>
                </c:pt>
                <c:pt idx="1751">
                  <c:v>29.183333333333302</c:v>
                </c:pt>
                <c:pt idx="1752">
                  <c:v>29.2</c:v>
                </c:pt>
                <c:pt idx="1753">
                  <c:v>29.216666666666701</c:v>
                </c:pt>
                <c:pt idx="1754">
                  <c:v>29.233333333333299</c:v>
                </c:pt>
                <c:pt idx="1755">
                  <c:v>29.25</c:v>
                </c:pt>
                <c:pt idx="1756">
                  <c:v>29.266666666666701</c:v>
                </c:pt>
                <c:pt idx="1757">
                  <c:v>29.283333333333299</c:v>
                </c:pt>
                <c:pt idx="1758">
                  <c:v>29.3</c:v>
                </c:pt>
                <c:pt idx="1759">
                  <c:v>29.316666666666698</c:v>
                </c:pt>
                <c:pt idx="1760">
                  <c:v>29.3333333333333</c:v>
                </c:pt>
                <c:pt idx="1761">
                  <c:v>29.35</c:v>
                </c:pt>
                <c:pt idx="1762">
                  <c:v>29.366666666666699</c:v>
                </c:pt>
                <c:pt idx="1763">
                  <c:v>29.383333333333301</c:v>
                </c:pt>
                <c:pt idx="1764">
                  <c:v>29.4</c:v>
                </c:pt>
                <c:pt idx="1765">
                  <c:v>29.4166666666667</c:v>
                </c:pt>
                <c:pt idx="1766">
                  <c:v>29.433333333333302</c:v>
                </c:pt>
                <c:pt idx="1767">
                  <c:v>29.45</c:v>
                </c:pt>
                <c:pt idx="1768">
                  <c:v>29.466666666666701</c:v>
                </c:pt>
                <c:pt idx="1769">
                  <c:v>29.483333333333299</c:v>
                </c:pt>
                <c:pt idx="1770">
                  <c:v>29.5</c:v>
                </c:pt>
                <c:pt idx="1771">
                  <c:v>29.516666666666701</c:v>
                </c:pt>
                <c:pt idx="1772">
                  <c:v>29.533333333333299</c:v>
                </c:pt>
                <c:pt idx="1773">
                  <c:v>29.55</c:v>
                </c:pt>
                <c:pt idx="1774">
                  <c:v>29.566666666666698</c:v>
                </c:pt>
                <c:pt idx="1775">
                  <c:v>29.5833333333333</c:v>
                </c:pt>
                <c:pt idx="1776">
                  <c:v>29.6</c:v>
                </c:pt>
                <c:pt idx="1777">
                  <c:v>29.616666666666699</c:v>
                </c:pt>
                <c:pt idx="1778">
                  <c:v>29.633333333333301</c:v>
                </c:pt>
                <c:pt idx="1779">
                  <c:v>29.65</c:v>
                </c:pt>
                <c:pt idx="1780">
                  <c:v>29.6666666666667</c:v>
                </c:pt>
                <c:pt idx="1781">
                  <c:v>29.683333333333302</c:v>
                </c:pt>
                <c:pt idx="1782">
                  <c:v>29.7</c:v>
                </c:pt>
                <c:pt idx="1783">
                  <c:v>29.716666666666701</c:v>
                </c:pt>
                <c:pt idx="1784">
                  <c:v>29.733333333333299</c:v>
                </c:pt>
                <c:pt idx="1785">
                  <c:v>29.75</c:v>
                </c:pt>
                <c:pt idx="1786">
                  <c:v>29.766666666666701</c:v>
                </c:pt>
                <c:pt idx="1787">
                  <c:v>29.783333333333299</c:v>
                </c:pt>
                <c:pt idx="1788">
                  <c:v>29.8</c:v>
                </c:pt>
                <c:pt idx="1789">
                  <c:v>29.816666666666698</c:v>
                </c:pt>
                <c:pt idx="1790">
                  <c:v>29.8333333333333</c:v>
                </c:pt>
                <c:pt idx="1791">
                  <c:v>29.85</c:v>
                </c:pt>
                <c:pt idx="1792">
                  <c:v>29.866666666666699</c:v>
                </c:pt>
                <c:pt idx="1793">
                  <c:v>29.883333333333301</c:v>
                </c:pt>
                <c:pt idx="1794">
                  <c:v>29.9</c:v>
                </c:pt>
                <c:pt idx="1795">
                  <c:v>29.9166666666667</c:v>
                </c:pt>
                <c:pt idx="1796">
                  <c:v>29.933333333333302</c:v>
                </c:pt>
                <c:pt idx="1797">
                  <c:v>29.95</c:v>
                </c:pt>
                <c:pt idx="1798">
                  <c:v>29.966666666666701</c:v>
                </c:pt>
                <c:pt idx="1799">
                  <c:v>29.983333333333299</c:v>
                </c:pt>
                <c:pt idx="1800">
                  <c:v>30</c:v>
                </c:pt>
                <c:pt idx="1801">
                  <c:v>30.016666666666701</c:v>
                </c:pt>
                <c:pt idx="1802">
                  <c:v>30.033333333333299</c:v>
                </c:pt>
                <c:pt idx="1803">
                  <c:v>30.05</c:v>
                </c:pt>
                <c:pt idx="1804">
                  <c:v>30.066666666666698</c:v>
                </c:pt>
                <c:pt idx="1805">
                  <c:v>30.0833333333333</c:v>
                </c:pt>
                <c:pt idx="1806">
                  <c:v>30.1</c:v>
                </c:pt>
                <c:pt idx="1807">
                  <c:v>30.116666666666699</c:v>
                </c:pt>
                <c:pt idx="1808">
                  <c:v>30.133333333333301</c:v>
                </c:pt>
                <c:pt idx="1809">
                  <c:v>30.15</c:v>
                </c:pt>
                <c:pt idx="1810">
                  <c:v>30.1666666666667</c:v>
                </c:pt>
                <c:pt idx="1811">
                  <c:v>30.183333333333302</c:v>
                </c:pt>
                <c:pt idx="1812">
                  <c:v>30.2</c:v>
                </c:pt>
                <c:pt idx="1813">
                  <c:v>30.216666666666701</c:v>
                </c:pt>
                <c:pt idx="1814">
                  <c:v>30.233333333333299</c:v>
                </c:pt>
                <c:pt idx="1815">
                  <c:v>30.25</c:v>
                </c:pt>
                <c:pt idx="1816">
                  <c:v>30.266666666666701</c:v>
                </c:pt>
                <c:pt idx="1817">
                  <c:v>30.283333333333299</c:v>
                </c:pt>
                <c:pt idx="1818">
                  <c:v>30.3</c:v>
                </c:pt>
                <c:pt idx="1819">
                  <c:v>30.316666666666698</c:v>
                </c:pt>
                <c:pt idx="1820">
                  <c:v>30.3333333333333</c:v>
                </c:pt>
                <c:pt idx="1821">
                  <c:v>30.35</c:v>
                </c:pt>
                <c:pt idx="1822">
                  <c:v>30.366666666666699</c:v>
                </c:pt>
                <c:pt idx="1823">
                  <c:v>30.383333333333301</c:v>
                </c:pt>
                <c:pt idx="1824">
                  <c:v>30.4</c:v>
                </c:pt>
                <c:pt idx="1825">
                  <c:v>30.4166666666667</c:v>
                </c:pt>
                <c:pt idx="1826">
                  <c:v>30.433333333333302</c:v>
                </c:pt>
                <c:pt idx="1827">
                  <c:v>30.45</c:v>
                </c:pt>
                <c:pt idx="1828">
                  <c:v>30.466666666666701</c:v>
                </c:pt>
                <c:pt idx="1829">
                  <c:v>30.483333333333299</c:v>
                </c:pt>
                <c:pt idx="1830">
                  <c:v>30.5</c:v>
                </c:pt>
                <c:pt idx="1831">
                  <c:v>30.516666666666701</c:v>
                </c:pt>
                <c:pt idx="1832">
                  <c:v>30.533333333333299</c:v>
                </c:pt>
                <c:pt idx="1833">
                  <c:v>30.55</c:v>
                </c:pt>
                <c:pt idx="1834">
                  <c:v>30.566666666666698</c:v>
                </c:pt>
                <c:pt idx="1835">
                  <c:v>30.5833333333333</c:v>
                </c:pt>
                <c:pt idx="1836">
                  <c:v>30.6</c:v>
                </c:pt>
                <c:pt idx="1837">
                  <c:v>30.616666666666699</c:v>
                </c:pt>
                <c:pt idx="1838">
                  <c:v>30.633333333333301</c:v>
                </c:pt>
                <c:pt idx="1839">
                  <c:v>30.65</c:v>
                </c:pt>
                <c:pt idx="1840">
                  <c:v>30.6666666666667</c:v>
                </c:pt>
                <c:pt idx="1841">
                  <c:v>30.683333333333302</c:v>
                </c:pt>
                <c:pt idx="1842">
                  <c:v>30.7</c:v>
                </c:pt>
                <c:pt idx="1843">
                  <c:v>30.716666666666701</c:v>
                </c:pt>
                <c:pt idx="1844">
                  <c:v>30.733333333333299</c:v>
                </c:pt>
                <c:pt idx="1845">
                  <c:v>30.75</c:v>
                </c:pt>
                <c:pt idx="1846">
                  <c:v>30.766666666666701</c:v>
                </c:pt>
                <c:pt idx="1847">
                  <c:v>30.783333333333299</c:v>
                </c:pt>
                <c:pt idx="1848">
                  <c:v>30.8</c:v>
                </c:pt>
                <c:pt idx="1849">
                  <c:v>30.816666666666698</c:v>
                </c:pt>
                <c:pt idx="1850">
                  <c:v>30.8333333333333</c:v>
                </c:pt>
                <c:pt idx="1851">
                  <c:v>30.85</c:v>
                </c:pt>
                <c:pt idx="1852">
                  <c:v>30.866666666666699</c:v>
                </c:pt>
                <c:pt idx="1853">
                  <c:v>30.883333333333301</c:v>
                </c:pt>
                <c:pt idx="1854">
                  <c:v>30.9</c:v>
                </c:pt>
                <c:pt idx="1855">
                  <c:v>30.9166666666667</c:v>
                </c:pt>
                <c:pt idx="1856">
                  <c:v>30.933333333333302</c:v>
                </c:pt>
                <c:pt idx="1857">
                  <c:v>30.95</c:v>
                </c:pt>
                <c:pt idx="1858">
                  <c:v>30.966666666666701</c:v>
                </c:pt>
                <c:pt idx="1859">
                  <c:v>30.983333333333299</c:v>
                </c:pt>
                <c:pt idx="1860">
                  <c:v>31</c:v>
                </c:pt>
                <c:pt idx="1861">
                  <c:v>31.016666666666701</c:v>
                </c:pt>
                <c:pt idx="1862">
                  <c:v>31.033333333333299</c:v>
                </c:pt>
                <c:pt idx="1863">
                  <c:v>31.05</c:v>
                </c:pt>
                <c:pt idx="1864">
                  <c:v>31.066666666666698</c:v>
                </c:pt>
                <c:pt idx="1865">
                  <c:v>31.0833333333333</c:v>
                </c:pt>
                <c:pt idx="1866">
                  <c:v>31.1</c:v>
                </c:pt>
                <c:pt idx="1867">
                  <c:v>31.116666666666699</c:v>
                </c:pt>
                <c:pt idx="1868">
                  <c:v>31.133333333333301</c:v>
                </c:pt>
                <c:pt idx="1869">
                  <c:v>31.15</c:v>
                </c:pt>
                <c:pt idx="1870">
                  <c:v>31.1666666666667</c:v>
                </c:pt>
                <c:pt idx="1871">
                  <c:v>31.183333333333302</c:v>
                </c:pt>
                <c:pt idx="1872">
                  <c:v>31.2</c:v>
                </c:pt>
                <c:pt idx="1873">
                  <c:v>31.216666666666701</c:v>
                </c:pt>
                <c:pt idx="1874">
                  <c:v>31.233333333333299</c:v>
                </c:pt>
                <c:pt idx="1875">
                  <c:v>31.25</c:v>
                </c:pt>
                <c:pt idx="1876">
                  <c:v>31.266666666666701</c:v>
                </c:pt>
                <c:pt idx="1877">
                  <c:v>31.283333333333299</c:v>
                </c:pt>
                <c:pt idx="1878">
                  <c:v>31.3</c:v>
                </c:pt>
                <c:pt idx="1879">
                  <c:v>31.316666666666698</c:v>
                </c:pt>
                <c:pt idx="1880">
                  <c:v>31.3333333333333</c:v>
                </c:pt>
                <c:pt idx="1881">
                  <c:v>31.35</c:v>
                </c:pt>
                <c:pt idx="1882">
                  <c:v>31.366666666666699</c:v>
                </c:pt>
                <c:pt idx="1883">
                  <c:v>31.383333333333301</c:v>
                </c:pt>
                <c:pt idx="1884">
                  <c:v>31.4</c:v>
                </c:pt>
                <c:pt idx="1885">
                  <c:v>31.4166666666667</c:v>
                </c:pt>
                <c:pt idx="1886">
                  <c:v>31.433333333333302</c:v>
                </c:pt>
                <c:pt idx="1887">
                  <c:v>31.45</c:v>
                </c:pt>
                <c:pt idx="1888">
                  <c:v>31.466666666666701</c:v>
                </c:pt>
                <c:pt idx="1889">
                  <c:v>31.483333333333299</c:v>
                </c:pt>
                <c:pt idx="1890">
                  <c:v>31.5</c:v>
                </c:pt>
                <c:pt idx="1891">
                  <c:v>31.516666666666701</c:v>
                </c:pt>
                <c:pt idx="1892">
                  <c:v>31.533333333333299</c:v>
                </c:pt>
                <c:pt idx="1893">
                  <c:v>31.55</c:v>
                </c:pt>
                <c:pt idx="1894">
                  <c:v>31.566666666666698</c:v>
                </c:pt>
                <c:pt idx="1895">
                  <c:v>31.5833333333333</c:v>
                </c:pt>
                <c:pt idx="1896">
                  <c:v>31.6</c:v>
                </c:pt>
                <c:pt idx="1897">
                  <c:v>31.616666666666699</c:v>
                </c:pt>
                <c:pt idx="1898">
                  <c:v>31.633333333333301</c:v>
                </c:pt>
                <c:pt idx="1899">
                  <c:v>31.65</c:v>
                </c:pt>
                <c:pt idx="1900">
                  <c:v>31.6666666666667</c:v>
                </c:pt>
                <c:pt idx="1901">
                  <c:v>31.683333333333302</c:v>
                </c:pt>
                <c:pt idx="1902">
                  <c:v>31.7</c:v>
                </c:pt>
                <c:pt idx="1903">
                  <c:v>31.716666666666701</c:v>
                </c:pt>
                <c:pt idx="1904">
                  <c:v>31.733333333333299</c:v>
                </c:pt>
                <c:pt idx="1905">
                  <c:v>31.75</c:v>
                </c:pt>
                <c:pt idx="1906">
                  <c:v>31.766666666666701</c:v>
                </c:pt>
                <c:pt idx="1907">
                  <c:v>31.783333333333299</c:v>
                </c:pt>
                <c:pt idx="1908">
                  <c:v>31.8</c:v>
                </c:pt>
                <c:pt idx="1909">
                  <c:v>31.816666666666698</c:v>
                </c:pt>
                <c:pt idx="1910">
                  <c:v>31.8333333333333</c:v>
                </c:pt>
                <c:pt idx="1911">
                  <c:v>31.85</c:v>
                </c:pt>
                <c:pt idx="1912">
                  <c:v>31.866666666666699</c:v>
                </c:pt>
                <c:pt idx="1913">
                  <c:v>31.883333333333301</c:v>
                </c:pt>
                <c:pt idx="1914">
                  <c:v>31.9</c:v>
                </c:pt>
                <c:pt idx="1915">
                  <c:v>31.9166666666667</c:v>
                </c:pt>
                <c:pt idx="1916">
                  <c:v>31.933333333333302</c:v>
                </c:pt>
                <c:pt idx="1917">
                  <c:v>31.95</c:v>
                </c:pt>
                <c:pt idx="1918">
                  <c:v>31.966666666666701</c:v>
                </c:pt>
                <c:pt idx="1919">
                  <c:v>31.983333333333299</c:v>
                </c:pt>
                <c:pt idx="1920">
                  <c:v>32</c:v>
                </c:pt>
                <c:pt idx="1921">
                  <c:v>32.016666666666701</c:v>
                </c:pt>
                <c:pt idx="1922">
                  <c:v>32.033333333333303</c:v>
                </c:pt>
                <c:pt idx="1923">
                  <c:v>32.049999999999997</c:v>
                </c:pt>
                <c:pt idx="1924">
                  <c:v>32.066666666666698</c:v>
                </c:pt>
                <c:pt idx="1925">
                  <c:v>32.0833333333333</c:v>
                </c:pt>
                <c:pt idx="1926">
                  <c:v>32.1</c:v>
                </c:pt>
                <c:pt idx="1927">
                  <c:v>32.116666666666703</c:v>
                </c:pt>
                <c:pt idx="1928">
                  <c:v>32.133333333333297</c:v>
                </c:pt>
                <c:pt idx="1929">
                  <c:v>32.15</c:v>
                </c:pt>
                <c:pt idx="1930">
                  <c:v>32.1666666666667</c:v>
                </c:pt>
                <c:pt idx="1931">
                  <c:v>32.183333333333302</c:v>
                </c:pt>
                <c:pt idx="1932">
                  <c:v>32.200000000000003</c:v>
                </c:pt>
                <c:pt idx="1933">
                  <c:v>32.216666666666697</c:v>
                </c:pt>
                <c:pt idx="1934">
                  <c:v>32.233333333333299</c:v>
                </c:pt>
                <c:pt idx="1935">
                  <c:v>32.25</c:v>
                </c:pt>
                <c:pt idx="1936">
                  <c:v>32.266666666666701</c:v>
                </c:pt>
                <c:pt idx="1937">
                  <c:v>32.283333333333303</c:v>
                </c:pt>
                <c:pt idx="1938">
                  <c:v>32.299999999999997</c:v>
                </c:pt>
                <c:pt idx="1939">
                  <c:v>32.316666666666698</c:v>
                </c:pt>
                <c:pt idx="1940">
                  <c:v>32.3333333333333</c:v>
                </c:pt>
                <c:pt idx="1941">
                  <c:v>32.35</c:v>
                </c:pt>
                <c:pt idx="1942">
                  <c:v>32.366666666666703</c:v>
                </c:pt>
                <c:pt idx="1943">
                  <c:v>32.383333333333297</c:v>
                </c:pt>
                <c:pt idx="1944">
                  <c:v>32.4</c:v>
                </c:pt>
                <c:pt idx="1945">
                  <c:v>32.4166666666667</c:v>
                </c:pt>
                <c:pt idx="1946">
                  <c:v>32.433333333333302</c:v>
                </c:pt>
                <c:pt idx="1947">
                  <c:v>32.450000000000003</c:v>
                </c:pt>
                <c:pt idx="1948">
                  <c:v>32.466666666666697</c:v>
                </c:pt>
                <c:pt idx="1949">
                  <c:v>32.483333333333299</c:v>
                </c:pt>
                <c:pt idx="1950">
                  <c:v>32.5</c:v>
                </c:pt>
                <c:pt idx="1951">
                  <c:v>32.516666666666701</c:v>
                </c:pt>
                <c:pt idx="1952">
                  <c:v>32.533333333333303</c:v>
                </c:pt>
                <c:pt idx="1953">
                  <c:v>32.549999999999997</c:v>
                </c:pt>
                <c:pt idx="1954">
                  <c:v>32.566666666666698</c:v>
                </c:pt>
                <c:pt idx="1955">
                  <c:v>32.5833333333333</c:v>
                </c:pt>
                <c:pt idx="1956">
                  <c:v>32.6</c:v>
                </c:pt>
                <c:pt idx="1957">
                  <c:v>32.616666666666703</c:v>
                </c:pt>
                <c:pt idx="1958">
                  <c:v>32.633333333333297</c:v>
                </c:pt>
                <c:pt idx="1959">
                  <c:v>32.65</c:v>
                </c:pt>
                <c:pt idx="1960">
                  <c:v>32.6666666666667</c:v>
                </c:pt>
                <c:pt idx="1961">
                  <c:v>32.683333333333302</c:v>
                </c:pt>
                <c:pt idx="1962">
                  <c:v>32.700000000000003</c:v>
                </c:pt>
                <c:pt idx="1963">
                  <c:v>32.716666666666697</c:v>
                </c:pt>
                <c:pt idx="1964">
                  <c:v>32.733333333333299</c:v>
                </c:pt>
                <c:pt idx="1965">
                  <c:v>32.75</c:v>
                </c:pt>
                <c:pt idx="1966">
                  <c:v>32.766666666666701</c:v>
                </c:pt>
                <c:pt idx="1967">
                  <c:v>32.783333333333303</c:v>
                </c:pt>
                <c:pt idx="1968">
                  <c:v>32.799999999999997</c:v>
                </c:pt>
                <c:pt idx="1969">
                  <c:v>32.816666666666698</c:v>
                </c:pt>
                <c:pt idx="1970">
                  <c:v>32.8333333333333</c:v>
                </c:pt>
                <c:pt idx="1971">
                  <c:v>32.85</c:v>
                </c:pt>
                <c:pt idx="1972">
                  <c:v>32.866666666666703</c:v>
                </c:pt>
                <c:pt idx="1973">
                  <c:v>32.883333333333297</c:v>
                </c:pt>
                <c:pt idx="1974">
                  <c:v>32.9</c:v>
                </c:pt>
                <c:pt idx="1975">
                  <c:v>32.9166666666667</c:v>
                </c:pt>
                <c:pt idx="1976">
                  <c:v>32.933333333333302</c:v>
                </c:pt>
                <c:pt idx="1977">
                  <c:v>32.950000000000003</c:v>
                </c:pt>
                <c:pt idx="1978">
                  <c:v>32.966666666666697</c:v>
                </c:pt>
                <c:pt idx="1979">
                  <c:v>32.983333333333299</c:v>
                </c:pt>
                <c:pt idx="1980">
                  <c:v>33</c:v>
                </c:pt>
                <c:pt idx="1981">
                  <c:v>33.016666666666701</c:v>
                </c:pt>
                <c:pt idx="1982">
                  <c:v>33.033333333333303</c:v>
                </c:pt>
                <c:pt idx="1983">
                  <c:v>33.049999999999997</c:v>
                </c:pt>
                <c:pt idx="1984">
                  <c:v>33.066666666666698</c:v>
                </c:pt>
                <c:pt idx="1985">
                  <c:v>33.0833333333333</c:v>
                </c:pt>
                <c:pt idx="1986">
                  <c:v>33.1</c:v>
                </c:pt>
                <c:pt idx="1987">
                  <c:v>33.116666666666703</c:v>
                </c:pt>
                <c:pt idx="1988">
                  <c:v>33.133333333333297</c:v>
                </c:pt>
                <c:pt idx="1989">
                  <c:v>33.15</c:v>
                </c:pt>
                <c:pt idx="1990">
                  <c:v>33.1666666666667</c:v>
                </c:pt>
                <c:pt idx="1991">
                  <c:v>33.183333333333302</c:v>
                </c:pt>
                <c:pt idx="1992">
                  <c:v>33.200000000000003</c:v>
                </c:pt>
                <c:pt idx="1993">
                  <c:v>33.216666666666697</c:v>
                </c:pt>
                <c:pt idx="1994">
                  <c:v>33.233333333333299</c:v>
                </c:pt>
                <c:pt idx="1995">
                  <c:v>33.25</c:v>
                </c:pt>
                <c:pt idx="1996">
                  <c:v>33.266666666666701</c:v>
                </c:pt>
                <c:pt idx="1997">
                  <c:v>33.283333333333303</c:v>
                </c:pt>
                <c:pt idx="1998">
                  <c:v>33.299999999999997</c:v>
                </c:pt>
                <c:pt idx="1999">
                  <c:v>33.316666666666698</c:v>
                </c:pt>
                <c:pt idx="2000">
                  <c:v>33.3333333333333</c:v>
                </c:pt>
                <c:pt idx="2001">
                  <c:v>33.35</c:v>
                </c:pt>
                <c:pt idx="2002">
                  <c:v>33.366666666666703</c:v>
                </c:pt>
                <c:pt idx="2003">
                  <c:v>33.383333333333297</c:v>
                </c:pt>
                <c:pt idx="2004">
                  <c:v>33.4</c:v>
                </c:pt>
                <c:pt idx="2005">
                  <c:v>33.4166666666667</c:v>
                </c:pt>
                <c:pt idx="2006">
                  <c:v>33.433333333333302</c:v>
                </c:pt>
                <c:pt idx="2007">
                  <c:v>33.450000000000003</c:v>
                </c:pt>
                <c:pt idx="2008">
                  <c:v>33.466666666666697</c:v>
                </c:pt>
                <c:pt idx="2009">
                  <c:v>33.483333333333299</c:v>
                </c:pt>
                <c:pt idx="2010">
                  <c:v>33.5</c:v>
                </c:pt>
                <c:pt idx="2011">
                  <c:v>33.516666666666701</c:v>
                </c:pt>
                <c:pt idx="2012">
                  <c:v>33.533333333333303</c:v>
                </c:pt>
                <c:pt idx="2013">
                  <c:v>33.549999999999997</c:v>
                </c:pt>
                <c:pt idx="2014">
                  <c:v>33.566666666666698</c:v>
                </c:pt>
                <c:pt idx="2015">
                  <c:v>33.5833333333333</c:v>
                </c:pt>
                <c:pt idx="2016">
                  <c:v>33.6</c:v>
                </c:pt>
                <c:pt idx="2017">
                  <c:v>33.616666666666703</c:v>
                </c:pt>
                <c:pt idx="2018">
                  <c:v>33.633333333333297</c:v>
                </c:pt>
                <c:pt idx="2019">
                  <c:v>33.65</c:v>
                </c:pt>
                <c:pt idx="2020">
                  <c:v>33.6666666666667</c:v>
                </c:pt>
                <c:pt idx="2021">
                  <c:v>33.683333333333302</c:v>
                </c:pt>
                <c:pt idx="2022">
                  <c:v>33.700000000000003</c:v>
                </c:pt>
                <c:pt idx="2023">
                  <c:v>33.716666666666697</c:v>
                </c:pt>
                <c:pt idx="2024">
                  <c:v>33.733333333333299</c:v>
                </c:pt>
                <c:pt idx="2025">
                  <c:v>33.75</c:v>
                </c:pt>
                <c:pt idx="2026">
                  <c:v>33.766666666666701</c:v>
                </c:pt>
                <c:pt idx="2027">
                  <c:v>33.783333333333303</c:v>
                </c:pt>
                <c:pt idx="2028">
                  <c:v>33.799999999999997</c:v>
                </c:pt>
                <c:pt idx="2029">
                  <c:v>33.816666666666698</c:v>
                </c:pt>
                <c:pt idx="2030">
                  <c:v>33.8333333333333</c:v>
                </c:pt>
                <c:pt idx="2031">
                  <c:v>33.85</c:v>
                </c:pt>
                <c:pt idx="2032">
                  <c:v>33.866666666666703</c:v>
                </c:pt>
                <c:pt idx="2033">
                  <c:v>33.883333333333297</c:v>
                </c:pt>
                <c:pt idx="2034">
                  <c:v>33.9</c:v>
                </c:pt>
                <c:pt idx="2035">
                  <c:v>33.9166666666667</c:v>
                </c:pt>
                <c:pt idx="2036">
                  <c:v>33.933333333333302</c:v>
                </c:pt>
                <c:pt idx="2037">
                  <c:v>33.950000000000003</c:v>
                </c:pt>
                <c:pt idx="2038">
                  <c:v>33.966666666666697</c:v>
                </c:pt>
                <c:pt idx="2039">
                  <c:v>33.983333333333299</c:v>
                </c:pt>
                <c:pt idx="2040">
                  <c:v>34</c:v>
                </c:pt>
                <c:pt idx="2041">
                  <c:v>34.016666666666701</c:v>
                </c:pt>
                <c:pt idx="2042">
                  <c:v>34.033333333333303</c:v>
                </c:pt>
                <c:pt idx="2043">
                  <c:v>34.049999999999997</c:v>
                </c:pt>
                <c:pt idx="2044">
                  <c:v>34.066666666666698</c:v>
                </c:pt>
                <c:pt idx="2045">
                  <c:v>34.0833333333333</c:v>
                </c:pt>
                <c:pt idx="2046">
                  <c:v>34.1</c:v>
                </c:pt>
                <c:pt idx="2047">
                  <c:v>34.116666666666703</c:v>
                </c:pt>
                <c:pt idx="2048">
                  <c:v>34.133333333333297</c:v>
                </c:pt>
                <c:pt idx="2049">
                  <c:v>34.15</c:v>
                </c:pt>
                <c:pt idx="2050">
                  <c:v>34.1666666666667</c:v>
                </c:pt>
                <c:pt idx="2051">
                  <c:v>34.183333333333302</c:v>
                </c:pt>
                <c:pt idx="2052">
                  <c:v>34.200000000000003</c:v>
                </c:pt>
                <c:pt idx="2053">
                  <c:v>34.216666666666697</c:v>
                </c:pt>
                <c:pt idx="2054">
                  <c:v>34.233333333333299</c:v>
                </c:pt>
                <c:pt idx="2055">
                  <c:v>34.25</c:v>
                </c:pt>
                <c:pt idx="2056">
                  <c:v>34.266666666666701</c:v>
                </c:pt>
                <c:pt idx="2057">
                  <c:v>34.283333333333303</c:v>
                </c:pt>
                <c:pt idx="2058">
                  <c:v>34.299999999999997</c:v>
                </c:pt>
                <c:pt idx="2059">
                  <c:v>34.316666666666698</c:v>
                </c:pt>
                <c:pt idx="2060">
                  <c:v>34.3333333333333</c:v>
                </c:pt>
                <c:pt idx="2061">
                  <c:v>34.35</c:v>
                </c:pt>
                <c:pt idx="2062">
                  <c:v>34.366666666666703</c:v>
                </c:pt>
                <c:pt idx="2063">
                  <c:v>34.383333333333297</c:v>
                </c:pt>
                <c:pt idx="2064">
                  <c:v>34.4</c:v>
                </c:pt>
                <c:pt idx="2065">
                  <c:v>34.4166666666667</c:v>
                </c:pt>
                <c:pt idx="2066">
                  <c:v>34.433333333333302</c:v>
                </c:pt>
                <c:pt idx="2067">
                  <c:v>34.450000000000003</c:v>
                </c:pt>
                <c:pt idx="2068">
                  <c:v>34.466666666666697</c:v>
                </c:pt>
                <c:pt idx="2069">
                  <c:v>34.483333333333299</c:v>
                </c:pt>
                <c:pt idx="2070">
                  <c:v>34.5</c:v>
                </c:pt>
                <c:pt idx="2071">
                  <c:v>34.516666666666701</c:v>
                </c:pt>
                <c:pt idx="2072">
                  <c:v>34.533333333333303</c:v>
                </c:pt>
                <c:pt idx="2073">
                  <c:v>34.549999999999997</c:v>
                </c:pt>
                <c:pt idx="2074">
                  <c:v>34.566666666666698</c:v>
                </c:pt>
                <c:pt idx="2075">
                  <c:v>34.5833333333333</c:v>
                </c:pt>
                <c:pt idx="2076">
                  <c:v>34.6</c:v>
                </c:pt>
                <c:pt idx="2077">
                  <c:v>34.616666666666703</c:v>
                </c:pt>
                <c:pt idx="2078">
                  <c:v>34.633333333333297</c:v>
                </c:pt>
                <c:pt idx="2079">
                  <c:v>34.65</c:v>
                </c:pt>
                <c:pt idx="2080">
                  <c:v>34.6666666666667</c:v>
                </c:pt>
                <c:pt idx="2081">
                  <c:v>34.683333333333302</c:v>
                </c:pt>
                <c:pt idx="2082">
                  <c:v>34.700000000000003</c:v>
                </c:pt>
                <c:pt idx="2083">
                  <c:v>34.716666666666697</c:v>
                </c:pt>
                <c:pt idx="2084">
                  <c:v>34.733333333333299</c:v>
                </c:pt>
                <c:pt idx="2085">
                  <c:v>34.75</c:v>
                </c:pt>
                <c:pt idx="2086">
                  <c:v>34.766666666666701</c:v>
                </c:pt>
                <c:pt idx="2087">
                  <c:v>34.783333333333303</c:v>
                </c:pt>
                <c:pt idx="2088">
                  <c:v>34.799999999999997</c:v>
                </c:pt>
                <c:pt idx="2089">
                  <c:v>34.816666666666698</c:v>
                </c:pt>
                <c:pt idx="2090">
                  <c:v>34.8333333333333</c:v>
                </c:pt>
                <c:pt idx="2091">
                  <c:v>34.85</c:v>
                </c:pt>
                <c:pt idx="2092">
                  <c:v>34.866666666666703</c:v>
                </c:pt>
                <c:pt idx="2093">
                  <c:v>34.883333333333297</c:v>
                </c:pt>
                <c:pt idx="2094">
                  <c:v>34.9</c:v>
                </c:pt>
                <c:pt idx="2095">
                  <c:v>34.9166666666667</c:v>
                </c:pt>
                <c:pt idx="2096">
                  <c:v>34.933333333333302</c:v>
                </c:pt>
                <c:pt idx="2097">
                  <c:v>34.950000000000003</c:v>
                </c:pt>
                <c:pt idx="2098">
                  <c:v>34.966666666666697</c:v>
                </c:pt>
                <c:pt idx="2099">
                  <c:v>34.983333333333299</c:v>
                </c:pt>
                <c:pt idx="2100">
                  <c:v>35</c:v>
                </c:pt>
                <c:pt idx="2101">
                  <c:v>35.016666666666701</c:v>
                </c:pt>
                <c:pt idx="2102">
                  <c:v>35.033333333333303</c:v>
                </c:pt>
                <c:pt idx="2103">
                  <c:v>35.049999999999997</c:v>
                </c:pt>
                <c:pt idx="2104">
                  <c:v>35.066666666666698</c:v>
                </c:pt>
                <c:pt idx="2105">
                  <c:v>35.0833333333333</c:v>
                </c:pt>
                <c:pt idx="2106">
                  <c:v>35.1</c:v>
                </c:pt>
                <c:pt idx="2107">
                  <c:v>35.116666666666703</c:v>
                </c:pt>
                <c:pt idx="2108">
                  <c:v>35.133333333333297</c:v>
                </c:pt>
                <c:pt idx="2109">
                  <c:v>35.15</c:v>
                </c:pt>
                <c:pt idx="2110">
                  <c:v>35.1666666666667</c:v>
                </c:pt>
                <c:pt idx="2111">
                  <c:v>35.183333333333302</c:v>
                </c:pt>
                <c:pt idx="2112">
                  <c:v>35.200000000000003</c:v>
                </c:pt>
                <c:pt idx="2113">
                  <c:v>35.216666666666697</c:v>
                </c:pt>
                <c:pt idx="2114">
                  <c:v>35.233333333333299</c:v>
                </c:pt>
                <c:pt idx="2115">
                  <c:v>35.25</c:v>
                </c:pt>
                <c:pt idx="2116">
                  <c:v>35.266666666666701</c:v>
                </c:pt>
                <c:pt idx="2117">
                  <c:v>35.283333333333303</c:v>
                </c:pt>
                <c:pt idx="2118">
                  <c:v>35.299999999999997</c:v>
                </c:pt>
                <c:pt idx="2119">
                  <c:v>35.316666666666698</c:v>
                </c:pt>
                <c:pt idx="2120">
                  <c:v>35.3333333333333</c:v>
                </c:pt>
                <c:pt idx="2121">
                  <c:v>35.35</c:v>
                </c:pt>
                <c:pt idx="2122">
                  <c:v>35.366666666666703</c:v>
                </c:pt>
                <c:pt idx="2123">
                  <c:v>35.383333333333297</c:v>
                </c:pt>
                <c:pt idx="2124">
                  <c:v>35.4</c:v>
                </c:pt>
                <c:pt idx="2125">
                  <c:v>35.4166666666667</c:v>
                </c:pt>
                <c:pt idx="2126">
                  <c:v>35.433333333333302</c:v>
                </c:pt>
                <c:pt idx="2127">
                  <c:v>35.450000000000003</c:v>
                </c:pt>
                <c:pt idx="2128">
                  <c:v>35.466666666666697</c:v>
                </c:pt>
                <c:pt idx="2129">
                  <c:v>35.483333333333299</c:v>
                </c:pt>
                <c:pt idx="2130">
                  <c:v>35.5</c:v>
                </c:pt>
                <c:pt idx="2131">
                  <c:v>35.516666666666701</c:v>
                </c:pt>
                <c:pt idx="2132">
                  <c:v>35.533333333333303</c:v>
                </c:pt>
                <c:pt idx="2133">
                  <c:v>35.549999999999997</c:v>
                </c:pt>
                <c:pt idx="2134">
                  <c:v>35.566666666666698</c:v>
                </c:pt>
                <c:pt idx="2135">
                  <c:v>35.5833333333333</c:v>
                </c:pt>
                <c:pt idx="2136">
                  <c:v>35.6</c:v>
                </c:pt>
                <c:pt idx="2137">
                  <c:v>35.616666666666703</c:v>
                </c:pt>
                <c:pt idx="2138">
                  <c:v>35.633333333333297</c:v>
                </c:pt>
                <c:pt idx="2139">
                  <c:v>35.65</c:v>
                </c:pt>
                <c:pt idx="2140">
                  <c:v>35.6666666666667</c:v>
                </c:pt>
                <c:pt idx="2141">
                  <c:v>35.683333333333302</c:v>
                </c:pt>
                <c:pt idx="2142">
                  <c:v>35.700000000000003</c:v>
                </c:pt>
                <c:pt idx="2143">
                  <c:v>35.716666666666697</c:v>
                </c:pt>
                <c:pt idx="2144">
                  <c:v>35.733333333333299</c:v>
                </c:pt>
                <c:pt idx="2145">
                  <c:v>35.75</c:v>
                </c:pt>
                <c:pt idx="2146">
                  <c:v>35.766666666666701</c:v>
                </c:pt>
                <c:pt idx="2147">
                  <c:v>35.783333333333303</c:v>
                </c:pt>
                <c:pt idx="2148">
                  <c:v>35.799999999999997</c:v>
                </c:pt>
                <c:pt idx="2149">
                  <c:v>35.816666666666698</c:v>
                </c:pt>
                <c:pt idx="2150">
                  <c:v>35.8333333333333</c:v>
                </c:pt>
                <c:pt idx="2151">
                  <c:v>35.85</c:v>
                </c:pt>
                <c:pt idx="2152">
                  <c:v>35.866666666666703</c:v>
                </c:pt>
                <c:pt idx="2153">
                  <c:v>35.883333333333297</c:v>
                </c:pt>
                <c:pt idx="2154">
                  <c:v>35.9</c:v>
                </c:pt>
                <c:pt idx="2155">
                  <c:v>35.9166666666667</c:v>
                </c:pt>
                <c:pt idx="2156">
                  <c:v>35.933333333333302</c:v>
                </c:pt>
                <c:pt idx="2157">
                  <c:v>35.950000000000003</c:v>
                </c:pt>
                <c:pt idx="2158">
                  <c:v>35.966666666666697</c:v>
                </c:pt>
                <c:pt idx="2159">
                  <c:v>35.983333333333299</c:v>
                </c:pt>
                <c:pt idx="2160">
                  <c:v>36</c:v>
                </c:pt>
                <c:pt idx="2161">
                  <c:v>36.016666666666701</c:v>
                </c:pt>
                <c:pt idx="2162">
                  <c:v>36.033333333333303</c:v>
                </c:pt>
                <c:pt idx="2163">
                  <c:v>36.049999999999997</c:v>
                </c:pt>
                <c:pt idx="2164">
                  <c:v>36.066666666666698</c:v>
                </c:pt>
                <c:pt idx="2165">
                  <c:v>36.0833333333333</c:v>
                </c:pt>
                <c:pt idx="2166">
                  <c:v>36.1</c:v>
                </c:pt>
                <c:pt idx="2167">
                  <c:v>36.116666666666703</c:v>
                </c:pt>
                <c:pt idx="2168">
                  <c:v>36.133333333333297</c:v>
                </c:pt>
                <c:pt idx="2169">
                  <c:v>36.15</c:v>
                </c:pt>
                <c:pt idx="2170">
                  <c:v>36.1666666666667</c:v>
                </c:pt>
                <c:pt idx="2171">
                  <c:v>36.183333333333302</c:v>
                </c:pt>
                <c:pt idx="2172">
                  <c:v>36.200000000000003</c:v>
                </c:pt>
                <c:pt idx="2173">
                  <c:v>36.216666666666697</c:v>
                </c:pt>
                <c:pt idx="2174">
                  <c:v>36.233333333333299</c:v>
                </c:pt>
                <c:pt idx="2175">
                  <c:v>36.25</c:v>
                </c:pt>
                <c:pt idx="2176">
                  <c:v>36.266666666666701</c:v>
                </c:pt>
                <c:pt idx="2177">
                  <c:v>36.283333333333303</c:v>
                </c:pt>
                <c:pt idx="2178">
                  <c:v>36.299999999999997</c:v>
                </c:pt>
                <c:pt idx="2179">
                  <c:v>36.316666666666698</c:v>
                </c:pt>
                <c:pt idx="2180">
                  <c:v>36.3333333333333</c:v>
                </c:pt>
                <c:pt idx="2181">
                  <c:v>36.35</c:v>
                </c:pt>
                <c:pt idx="2182">
                  <c:v>36.366666666666703</c:v>
                </c:pt>
                <c:pt idx="2183">
                  <c:v>36.383333333333297</c:v>
                </c:pt>
                <c:pt idx="2184">
                  <c:v>36.4</c:v>
                </c:pt>
                <c:pt idx="2185">
                  <c:v>36.4166666666667</c:v>
                </c:pt>
                <c:pt idx="2186">
                  <c:v>36.433333333333302</c:v>
                </c:pt>
                <c:pt idx="2187">
                  <c:v>36.450000000000003</c:v>
                </c:pt>
                <c:pt idx="2188">
                  <c:v>36.466666666666697</c:v>
                </c:pt>
                <c:pt idx="2189">
                  <c:v>36.483333333333299</c:v>
                </c:pt>
                <c:pt idx="2190">
                  <c:v>36.5</c:v>
                </c:pt>
                <c:pt idx="2191">
                  <c:v>36.516666666666701</c:v>
                </c:pt>
                <c:pt idx="2192">
                  <c:v>36.533333333333303</c:v>
                </c:pt>
                <c:pt idx="2193">
                  <c:v>36.549999999999997</c:v>
                </c:pt>
                <c:pt idx="2194">
                  <c:v>36.566666666666698</c:v>
                </c:pt>
                <c:pt idx="2195">
                  <c:v>36.5833333333333</c:v>
                </c:pt>
                <c:pt idx="2196">
                  <c:v>36.6</c:v>
                </c:pt>
                <c:pt idx="2197">
                  <c:v>36.616666666666703</c:v>
                </c:pt>
                <c:pt idx="2198">
                  <c:v>36.633333333333297</c:v>
                </c:pt>
                <c:pt idx="2199">
                  <c:v>36.65</c:v>
                </c:pt>
                <c:pt idx="2200">
                  <c:v>36.6666666666667</c:v>
                </c:pt>
                <c:pt idx="2201">
                  <c:v>36.683333333333302</c:v>
                </c:pt>
                <c:pt idx="2202">
                  <c:v>36.700000000000003</c:v>
                </c:pt>
                <c:pt idx="2203">
                  <c:v>36.716666666666697</c:v>
                </c:pt>
                <c:pt idx="2204">
                  <c:v>36.733333333333299</c:v>
                </c:pt>
                <c:pt idx="2205">
                  <c:v>36.75</c:v>
                </c:pt>
                <c:pt idx="2206">
                  <c:v>36.766666666666701</c:v>
                </c:pt>
                <c:pt idx="2207">
                  <c:v>36.783333333333303</c:v>
                </c:pt>
                <c:pt idx="2208">
                  <c:v>36.799999999999997</c:v>
                </c:pt>
                <c:pt idx="2209">
                  <c:v>36.816666666666698</c:v>
                </c:pt>
                <c:pt idx="2210">
                  <c:v>36.8333333333333</c:v>
                </c:pt>
                <c:pt idx="2211">
                  <c:v>36.85</c:v>
                </c:pt>
                <c:pt idx="2212">
                  <c:v>36.866666666666703</c:v>
                </c:pt>
                <c:pt idx="2213">
                  <c:v>36.883333333333297</c:v>
                </c:pt>
                <c:pt idx="2214">
                  <c:v>36.9</c:v>
                </c:pt>
                <c:pt idx="2215">
                  <c:v>36.9166666666667</c:v>
                </c:pt>
                <c:pt idx="2216">
                  <c:v>36.933333333333302</c:v>
                </c:pt>
                <c:pt idx="2217">
                  <c:v>36.950000000000003</c:v>
                </c:pt>
                <c:pt idx="2218">
                  <c:v>36.966666666666697</c:v>
                </c:pt>
                <c:pt idx="2219">
                  <c:v>36.983333333333299</c:v>
                </c:pt>
                <c:pt idx="2220">
                  <c:v>37</c:v>
                </c:pt>
                <c:pt idx="2221">
                  <c:v>37.016666666666701</c:v>
                </c:pt>
                <c:pt idx="2222">
                  <c:v>37.033333333333303</c:v>
                </c:pt>
                <c:pt idx="2223">
                  <c:v>37.049999999999997</c:v>
                </c:pt>
                <c:pt idx="2224">
                  <c:v>37.066666666666698</c:v>
                </c:pt>
                <c:pt idx="2225">
                  <c:v>37.0833333333333</c:v>
                </c:pt>
                <c:pt idx="2226">
                  <c:v>37.1</c:v>
                </c:pt>
                <c:pt idx="2227">
                  <c:v>37.116666666666703</c:v>
                </c:pt>
                <c:pt idx="2228">
                  <c:v>37.133333333333297</c:v>
                </c:pt>
                <c:pt idx="2229">
                  <c:v>37.15</c:v>
                </c:pt>
                <c:pt idx="2230">
                  <c:v>37.1666666666667</c:v>
                </c:pt>
                <c:pt idx="2231">
                  <c:v>37.183333333333302</c:v>
                </c:pt>
                <c:pt idx="2232">
                  <c:v>37.200000000000003</c:v>
                </c:pt>
                <c:pt idx="2233">
                  <c:v>37.216666666666697</c:v>
                </c:pt>
                <c:pt idx="2234">
                  <c:v>37.233333333333299</c:v>
                </c:pt>
                <c:pt idx="2235">
                  <c:v>37.25</c:v>
                </c:pt>
                <c:pt idx="2236">
                  <c:v>37.266666666666701</c:v>
                </c:pt>
                <c:pt idx="2237">
                  <c:v>37.283333333333303</c:v>
                </c:pt>
                <c:pt idx="2238">
                  <c:v>37.299999999999997</c:v>
                </c:pt>
                <c:pt idx="2239">
                  <c:v>37.316666666666698</c:v>
                </c:pt>
                <c:pt idx="2240">
                  <c:v>37.3333333333333</c:v>
                </c:pt>
                <c:pt idx="2241">
                  <c:v>37.35</c:v>
                </c:pt>
                <c:pt idx="2242">
                  <c:v>37.366666666666703</c:v>
                </c:pt>
                <c:pt idx="2243">
                  <c:v>37.383333333333297</c:v>
                </c:pt>
                <c:pt idx="2244">
                  <c:v>37.4</c:v>
                </c:pt>
                <c:pt idx="2245">
                  <c:v>37.4166666666667</c:v>
                </c:pt>
                <c:pt idx="2246">
                  <c:v>37.433333333333302</c:v>
                </c:pt>
                <c:pt idx="2247">
                  <c:v>37.450000000000003</c:v>
                </c:pt>
                <c:pt idx="2248">
                  <c:v>37.466666666666697</c:v>
                </c:pt>
                <c:pt idx="2249">
                  <c:v>37.483333333333299</c:v>
                </c:pt>
                <c:pt idx="2250">
                  <c:v>37.5</c:v>
                </c:pt>
                <c:pt idx="2251">
                  <c:v>37.516666666666701</c:v>
                </c:pt>
                <c:pt idx="2252">
                  <c:v>37.533333333333303</c:v>
                </c:pt>
                <c:pt idx="2253">
                  <c:v>37.549999999999997</c:v>
                </c:pt>
                <c:pt idx="2254">
                  <c:v>37.566666666666698</c:v>
                </c:pt>
                <c:pt idx="2255">
                  <c:v>37.5833333333333</c:v>
                </c:pt>
                <c:pt idx="2256">
                  <c:v>37.6</c:v>
                </c:pt>
                <c:pt idx="2257">
                  <c:v>37.616666666666703</c:v>
                </c:pt>
                <c:pt idx="2258">
                  <c:v>37.633333333333297</c:v>
                </c:pt>
                <c:pt idx="2259">
                  <c:v>37.65</c:v>
                </c:pt>
                <c:pt idx="2260">
                  <c:v>37.6666666666667</c:v>
                </c:pt>
                <c:pt idx="2261">
                  <c:v>37.683333333333302</c:v>
                </c:pt>
                <c:pt idx="2262">
                  <c:v>37.700000000000003</c:v>
                </c:pt>
                <c:pt idx="2263">
                  <c:v>37.716666666666697</c:v>
                </c:pt>
                <c:pt idx="2264">
                  <c:v>37.733333333333299</c:v>
                </c:pt>
                <c:pt idx="2265">
                  <c:v>37.75</c:v>
                </c:pt>
                <c:pt idx="2266">
                  <c:v>37.766666666666701</c:v>
                </c:pt>
                <c:pt idx="2267">
                  <c:v>37.783333333333303</c:v>
                </c:pt>
                <c:pt idx="2268">
                  <c:v>37.799999999999997</c:v>
                </c:pt>
                <c:pt idx="2269">
                  <c:v>37.816666666666698</c:v>
                </c:pt>
                <c:pt idx="2270">
                  <c:v>37.8333333333333</c:v>
                </c:pt>
                <c:pt idx="2271">
                  <c:v>37.85</c:v>
                </c:pt>
                <c:pt idx="2272">
                  <c:v>37.866666666666703</c:v>
                </c:pt>
                <c:pt idx="2273">
                  <c:v>37.883333333333297</c:v>
                </c:pt>
                <c:pt idx="2274">
                  <c:v>37.9</c:v>
                </c:pt>
                <c:pt idx="2275">
                  <c:v>37.9166666666667</c:v>
                </c:pt>
                <c:pt idx="2276">
                  <c:v>37.933333333333302</c:v>
                </c:pt>
                <c:pt idx="2277">
                  <c:v>37.950000000000003</c:v>
                </c:pt>
                <c:pt idx="2278">
                  <c:v>37.966666666666697</c:v>
                </c:pt>
                <c:pt idx="2279">
                  <c:v>37.983333333333299</c:v>
                </c:pt>
                <c:pt idx="2280">
                  <c:v>38</c:v>
                </c:pt>
                <c:pt idx="2281">
                  <c:v>38.016666666666701</c:v>
                </c:pt>
                <c:pt idx="2282">
                  <c:v>38.033333333333303</c:v>
                </c:pt>
                <c:pt idx="2283">
                  <c:v>38.049999999999997</c:v>
                </c:pt>
                <c:pt idx="2284">
                  <c:v>38.066666666666698</c:v>
                </c:pt>
                <c:pt idx="2285">
                  <c:v>38.0833333333333</c:v>
                </c:pt>
                <c:pt idx="2286">
                  <c:v>38.1</c:v>
                </c:pt>
                <c:pt idx="2287">
                  <c:v>38.116666666666703</c:v>
                </c:pt>
                <c:pt idx="2288">
                  <c:v>38.133333333333297</c:v>
                </c:pt>
                <c:pt idx="2289">
                  <c:v>38.15</c:v>
                </c:pt>
                <c:pt idx="2290">
                  <c:v>38.1666666666667</c:v>
                </c:pt>
                <c:pt idx="2291">
                  <c:v>38.183333333333302</c:v>
                </c:pt>
                <c:pt idx="2292">
                  <c:v>38.200000000000003</c:v>
                </c:pt>
                <c:pt idx="2293">
                  <c:v>38.216666666666697</c:v>
                </c:pt>
                <c:pt idx="2294">
                  <c:v>38.233333333333299</c:v>
                </c:pt>
                <c:pt idx="2295">
                  <c:v>38.25</c:v>
                </c:pt>
                <c:pt idx="2296">
                  <c:v>38.266666666666701</c:v>
                </c:pt>
                <c:pt idx="2297">
                  <c:v>38.283333333333303</c:v>
                </c:pt>
                <c:pt idx="2298">
                  <c:v>38.299999999999997</c:v>
                </c:pt>
                <c:pt idx="2299">
                  <c:v>38.316666666666698</c:v>
                </c:pt>
                <c:pt idx="2300">
                  <c:v>38.3333333333333</c:v>
                </c:pt>
                <c:pt idx="2301">
                  <c:v>38.35</c:v>
                </c:pt>
                <c:pt idx="2302">
                  <c:v>38.366666666666703</c:v>
                </c:pt>
                <c:pt idx="2303">
                  <c:v>38.383333333333297</c:v>
                </c:pt>
                <c:pt idx="2304">
                  <c:v>38.4</c:v>
                </c:pt>
                <c:pt idx="2305">
                  <c:v>38.4166666666667</c:v>
                </c:pt>
                <c:pt idx="2306">
                  <c:v>38.433333333333302</c:v>
                </c:pt>
                <c:pt idx="2307">
                  <c:v>38.450000000000003</c:v>
                </c:pt>
                <c:pt idx="2308">
                  <c:v>38.466666666666697</c:v>
                </c:pt>
                <c:pt idx="2309">
                  <c:v>38.483333333333299</c:v>
                </c:pt>
                <c:pt idx="2310">
                  <c:v>38.5</c:v>
                </c:pt>
                <c:pt idx="2311">
                  <c:v>38.516666666666701</c:v>
                </c:pt>
                <c:pt idx="2312">
                  <c:v>38.533333333333303</c:v>
                </c:pt>
                <c:pt idx="2313">
                  <c:v>38.549999999999997</c:v>
                </c:pt>
                <c:pt idx="2314">
                  <c:v>38.566666666666698</c:v>
                </c:pt>
                <c:pt idx="2315">
                  <c:v>38.5833333333333</c:v>
                </c:pt>
                <c:pt idx="2316">
                  <c:v>38.6</c:v>
                </c:pt>
                <c:pt idx="2317">
                  <c:v>38.616666666666703</c:v>
                </c:pt>
                <c:pt idx="2318">
                  <c:v>38.633333333333297</c:v>
                </c:pt>
                <c:pt idx="2319">
                  <c:v>38.65</c:v>
                </c:pt>
                <c:pt idx="2320">
                  <c:v>38.6666666666667</c:v>
                </c:pt>
                <c:pt idx="2321">
                  <c:v>38.683333333333302</c:v>
                </c:pt>
                <c:pt idx="2322">
                  <c:v>38.700000000000003</c:v>
                </c:pt>
                <c:pt idx="2323">
                  <c:v>38.716666666666697</c:v>
                </c:pt>
                <c:pt idx="2324">
                  <c:v>38.733333333333299</c:v>
                </c:pt>
                <c:pt idx="2325">
                  <c:v>38.75</c:v>
                </c:pt>
                <c:pt idx="2326">
                  <c:v>38.766666666666701</c:v>
                </c:pt>
                <c:pt idx="2327">
                  <c:v>38.783333333333303</c:v>
                </c:pt>
                <c:pt idx="2328">
                  <c:v>38.799999999999997</c:v>
                </c:pt>
                <c:pt idx="2329">
                  <c:v>38.816666666666698</c:v>
                </c:pt>
                <c:pt idx="2330">
                  <c:v>38.8333333333333</c:v>
                </c:pt>
                <c:pt idx="2331">
                  <c:v>38.85</c:v>
                </c:pt>
                <c:pt idx="2332">
                  <c:v>38.866666666666703</c:v>
                </c:pt>
                <c:pt idx="2333">
                  <c:v>38.883333333333297</c:v>
                </c:pt>
                <c:pt idx="2334">
                  <c:v>38.9</c:v>
                </c:pt>
                <c:pt idx="2335">
                  <c:v>38.9166666666667</c:v>
                </c:pt>
                <c:pt idx="2336">
                  <c:v>38.933333333333302</c:v>
                </c:pt>
                <c:pt idx="2337">
                  <c:v>38.950000000000003</c:v>
                </c:pt>
                <c:pt idx="2338">
                  <c:v>38.966666666666697</c:v>
                </c:pt>
                <c:pt idx="2339">
                  <c:v>38.983333333333299</c:v>
                </c:pt>
                <c:pt idx="2340">
                  <c:v>39</c:v>
                </c:pt>
                <c:pt idx="2341">
                  <c:v>39.016666666666701</c:v>
                </c:pt>
                <c:pt idx="2342">
                  <c:v>39.033333333333303</c:v>
                </c:pt>
                <c:pt idx="2343">
                  <c:v>39.049999999999997</c:v>
                </c:pt>
                <c:pt idx="2344">
                  <c:v>39.066666666666698</c:v>
                </c:pt>
                <c:pt idx="2345">
                  <c:v>39.0833333333333</c:v>
                </c:pt>
                <c:pt idx="2346">
                  <c:v>39.1</c:v>
                </c:pt>
                <c:pt idx="2347">
                  <c:v>39.116666666666703</c:v>
                </c:pt>
                <c:pt idx="2348">
                  <c:v>39.133333333333297</c:v>
                </c:pt>
                <c:pt idx="2349">
                  <c:v>39.15</c:v>
                </c:pt>
                <c:pt idx="2350">
                  <c:v>39.1666666666667</c:v>
                </c:pt>
                <c:pt idx="2351">
                  <c:v>39.183333333333302</c:v>
                </c:pt>
                <c:pt idx="2352">
                  <c:v>39.200000000000003</c:v>
                </c:pt>
                <c:pt idx="2353">
                  <c:v>39.216666666666697</c:v>
                </c:pt>
                <c:pt idx="2354">
                  <c:v>39.233333333333299</c:v>
                </c:pt>
                <c:pt idx="2355">
                  <c:v>39.25</c:v>
                </c:pt>
                <c:pt idx="2356">
                  <c:v>39.266666666666701</c:v>
                </c:pt>
                <c:pt idx="2357">
                  <c:v>39.283333333333303</c:v>
                </c:pt>
                <c:pt idx="2358">
                  <c:v>39.299999999999997</c:v>
                </c:pt>
                <c:pt idx="2359">
                  <c:v>39.316666666666698</c:v>
                </c:pt>
                <c:pt idx="2360">
                  <c:v>39.3333333333333</c:v>
                </c:pt>
                <c:pt idx="2361">
                  <c:v>39.35</c:v>
                </c:pt>
                <c:pt idx="2362">
                  <c:v>39.366666666666703</c:v>
                </c:pt>
                <c:pt idx="2363">
                  <c:v>39.383333333333297</c:v>
                </c:pt>
                <c:pt idx="2364">
                  <c:v>39.4</c:v>
                </c:pt>
                <c:pt idx="2365">
                  <c:v>39.4166666666667</c:v>
                </c:pt>
                <c:pt idx="2366">
                  <c:v>39.433333333333302</c:v>
                </c:pt>
                <c:pt idx="2367">
                  <c:v>39.450000000000003</c:v>
                </c:pt>
                <c:pt idx="2368">
                  <c:v>39.466666666666697</c:v>
                </c:pt>
                <c:pt idx="2369">
                  <c:v>39.483333333333299</c:v>
                </c:pt>
                <c:pt idx="2370">
                  <c:v>39.5</c:v>
                </c:pt>
                <c:pt idx="2371">
                  <c:v>39.516666666666701</c:v>
                </c:pt>
                <c:pt idx="2372">
                  <c:v>39.533333333333303</c:v>
                </c:pt>
                <c:pt idx="2373">
                  <c:v>39.549999999999997</c:v>
                </c:pt>
                <c:pt idx="2374">
                  <c:v>39.566666666666698</c:v>
                </c:pt>
                <c:pt idx="2375">
                  <c:v>39.5833333333333</c:v>
                </c:pt>
                <c:pt idx="2376">
                  <c:v>39.6</c:v>
                </c:pt>
                <c:pt idx="2377">
                  <c:v>39.616666666666703</c:v>
                </c:pt>
                <c:pt idx="2378">
                  <c:v>39.633333333333297</c:v>
                </c:pt>
                <c:pt idx="2379">
                  <c:v>39.65</c:v>
                </c:pt>
                <c:pt idx="2380">
                  <c:v>39.6666666666667</c:v>
                </c:pt>
                <c:pt idx="2381">
                  <c:v>39.683333333333302</c:v>
                </c:pt>
                <c:pt idx="2382">
                  <c:v>39.700000000000003</c:v>
                </c:pt>
                <c:pt idx="2383">
                  <c:v>39.716666666666697</c:v>
                </c:pt>
                <c:pt idx="2384">
                  <c:v>39.733333333333299</c:v>
                </c:pt>
                <c:pt idx="2385">
                  <c:v>39.75</c:v>
                </c:pt>
                <c:pt idx="2386">
                  <c:v>39.766666666666701</c:v>
                </c:pt>
                <c:pt idx="2387">
                  <c:v>39.783333333333303</c:v>
                </c:pt>
                <c:pt idx="2388">
                  <c:v>39.799999999999997</c:v>
                </c:pt>
                <c:pt idx="2389">
                  <c:v>39.816666666666698</c:v>
                </c:pt>
                <c:pt idx="2390">
                  <c:v>39.8333333333333</c:v>
                </c:pt>
                <c:pt idx="2391">
                  <c:v>39.85</c:v>
                </c:pt>
                <c:pt idx="2392">
                  <c:v>39.866666666666703</c:v>
                </c:pt>
                <c:pt idx="2393">
                  <c:v>39.883333333333297</c:v>
                </c:pt>
                <c:pt idx="2394">
                  <c:v>39.9</c:v>
                </c:pt>
                <c:pt idx="2395">
                  <c:v>39.9166666666667</c:v>
                </c:pt>
                <c:pt idx="2396">
                  <c:v>39.933333333333302</c:v>
                </c:pt>
                <c:pt idx="2397">
                  <c:v>39.950000000000003</c:v>
                </c:pt>
                <c:pt idx="2398">
                  <c:v>39.966666666666697</c:v>
                </c:pt>
                <c:pt idx="2399">
                  <c:v>39.983333333333299</c:v>
                </c:pt>
                <c:pt idx="2400">
                  <c:v>40</c:v>
                </c:pt>
                <c:pt idx="2401">
                  <c:v>40.016666666666701</c:v>
                </c:pt>
                <c:pt idx="2402">
                  <c:v>40.033333333333303</c:v>
                </c:pt>
                <c:pt idx="2403">
                  <c:v>40.049999999999997</c:v>
                </c:pt>
                <c:pt idx="2404">
                  <c:v>40.066666666666698</c:v>
                </c:pt>
                <c:pt idx="2405">
                  <c:v>40.0833333333333</c:v>
                </c:pt>
                <c:pt idx="2406">
                  <c:v>40.1</c:v>
                </c:pt>
                <c:pt idx="2407">
                  <c:v>40.116666666666703</c:v>
                </c:pt>
                <c:pt idx="2408">
                  <c:v>40.133333333333297</c:v>
                </c:pt>
                <c:pt idx="2409">
                  <c:v>40.15</c:v>
                </c:pt>
                <c:pt idx="2410">
                  <c:v>40.1666666666667</c:v>
                </c:pt>
                <c:pt idx="2411">
                  <c:v>40.183333333333302</c:v>
                </c:pt>
                <c:pt idx="2412">
                  <c:v>40.200000000000003</c:v>
                </c:pt>
                <c:pt idx="2413">
                  <c:v>40.216666666666697</c:v>
                </c:pt>
                <c:pt idx="2414">
                  <c:v>40.233333333333299</c:v>
                </c:pt>
                <c:pt idx="2415">
                  <c:v>40.25</c:v>
                </c:pt>
                <c:pt idx="2416">
                  <c:v>40.266666666666701</c:v>
                </c:pt>
                <c:pt idx="2417">
                  <c:v>40.283333333333303</c:v>
                </c:pt>
                <c:pt idx="2418">
                  <c:v>40.299999999999997</c:v>
                </c:pt>
                <c:pt idx="2419">
                  <c:v>40.316666666666698</c:v>
                </c:pt>
                <c:pt idx="2420">
                  <c:v>40.3333333333333</c:v>
                </c:pt>
                <c:pt idx="2421">
                  <c:v>40.35</c:v>
                </c:pt>
                <c:pt idx="2422">
                  <c:v>40.366666666666703</c:v>
                </c:pt>
                <c:pt idx="2423">
                  <c:v>40.383333333333297</c:v>
                </c:pt>
                <c:pt idx="2424">
                  <c:v>40.4</c:v>
                </c:pt>
                <c:pt idx="2425">
                  <c:v>40.4166666666667</c:v>
                </c:pt>
                <c:pt idx="2426">
                  <c:v>40.433333333333302</c:v>
                </c:pt>
                <c:pt idx="2427">
                  <c:v>40.450000000000003</c:v>
                </c:pt>
                <c:pt idx="2428">
                  <c:v>40.466666666666697</c:v>
                </c:pt>
                <c:pt idx="2429">
                  <c:v>40.483333333333299</c:v>
                </c:pt>
                <c:pt idx="2430">
                  <c:v>40.5</c:v>
                </c:pt>
                <c:pt idx="2431">
                  <c:v>40.516666666666701</c:v>
                </c:pt>
                <c:pt idx="2432">
                  <c:v>40.533333333333303</c:v>
                </c:pt>
                <c:pt idx="2433">
                  <c:v>40.549999999999997</c:v>
                </c:pt>
                <c:pt idx="2434">
                  <c:v>40.566666666666698</c:v>
                </c:pt>
                <c:pt idx="2435">
                  <c:v>40.5833333333333</c:v>
                </c:pt>
                <c:pt idx="2436">
                  <c:v>40.6</c:v>
                </c:pt>
                <c:pt idx="2437">
                  <c:v>40.616666666666703</c:v>
                </c:pt>
                <c:pt idx="2438">
                  <c:v>40.633333333333297</c:v>
                </c:pt>
                <c:pt idx="2439">
                  <c:v>40.65</c:v>
                </c:pt>
                <c:pt idx="2440">
                  <c:v>40.6666666666667</c:v>
                </c:pt>
                <c:pt idx="2441">
                  <c:v>40.683333333333302</c:v>
                </c:pt>
                <c:pt idx="2442">
                  <c:v>40.700000000000003</c:v>
                </c:pt>
                <c:pt idx="2443">
                  <c:v>40.716666666666697</c:v>
                </c:pt>
                <c:pt idx="2444">
                  <c:v>40.733333333333299</c:v>
                </c:pt>
                <c:pt idx="2445">
                  <c:v>40.75</c:v>
                </c:pt>
                <c:pt idx="2446">
                  <c:v>40.766666666666701</c:v>
                </c:pt>
                <c:pt idx="2447">
                  <c:v>40.783333333333303</c:v>
                </c:pt>
                <c:pt idx="2448">
                  <c:v>40.799999999999997</c:v>
                </c:pt>
                <c:pt idx="2449">
                  <c:v>40.816666666666698</c:v>
                </c:pt>
                <c:pt idx="2450">
                  <c:v>40.8333333333333</c:v>
                </c:pt>
                <c:pt idx="2451">
                  <c:v>40.85</c:v>
                </c:pt>
                <c:pt idx="2452">
                  <c:v>40.866666666666703</c:v>
                </c:pt>
                <c:pt idx="2453">
                  <c:v>40.883333333333297</c:v>
                </c:pt>
                <c:pt idx="2454">
                  <c:v>40.9</c:v>
                </c:pt>
                <c:pt idx="2455">
                  <c:v>40.9166666666667</c:v>
                </c:pt>
                <c:pt idx="2456">
                  <c:v>40.933333333333302</c:v>
                </c:pt>
                <c:pt idx="2457">
                  <c:v>40.950000000000003</c:v>
                </c:pt>
                <c:pt idx="2458">
                  <c:v>40.966666666666697</c:v>
                </c:pt>
                <c:pt idx="2459">
                  <c:v>40.983333333333299</c:v>
                </c:pt>
                <c:pt idx="2460">
                  <c:v>41</c:v>
                </c:pt>
                <c:pt idx="2461">
                  <c:v>41.016666666666701</c:v>
                </c:pt>
                <c:pt idx="2462">
                  <c:v>41.033333333333303</c:v>
                </c:pt>
                <c:pt idx="2463">
                  <c:v>41.05</c:v>
                </c:pt>
                <c:pt idx="2464">
                  <c:v>41.066666666666698</c:v>
                </c:pt>
                <c:pt idx="2465">
                  <c:v>41.0833333333333</c:v>
                </c:pt>
                <c:pt idx="2466">
                  <c:v>41.1</c:v>
                </c:pt>
                <c:pt idx="2467">
                  <c:v>41.116666666666703</c:v>
                </c:pt>
                <c:pt idx="2468">
                  <c:v>41.133333333333297</c:v>
                </c:pt>
                <c:pt idx="2469">
                  <c:v>41.15</c:v>
                </c:pt>
                <c:pt idx="2470">
                  <c:v>41.1666666666667</c:v>
                </c:pt>
                <c:pt idx="2471">
                  <c:v>41.183333333333302</c:v>
                </c:pt>
                <c:pt idx="2472">
                  <c:v>41.2</c:v>
                </c:pt>
                <c:pt idx="2473">
                  <c:v>41.216666666666697</c:v>
                </c:pt>
                <c:pt idx="2474">
                  <c:v>41.233333333333299</c:v>
                </c:pt>
                <c:pt idx="2475">
                  <c:v>41.25</c:v>
                </c:pt>
                <c:pt idx="2476">
                  <c:v>41.266666666666701</c:v>
                </c:pt>
                <c:pt idx="2477">
                  <c:v>41.283333333333303</c:v>
                </c:pt>
                <c:pt idx="2478">
                  <c:v>41.3</c:v>
                </c:pt>
                <c:pt idx="2479">
                  <c:v>41.316666666666698</c:v>
                </c:pt>
                <c:pt idx="2480">
                  <c:v>41.3333333333333</c:v>
                </c:pt>
                <c:pt idx="2481">
                  <c:v>41.35</c:v>
                </c:pt>
                <c:pt idx="2482">
                  <c:v>41.366666666666703</c:v>
                </c:pt>
                <c:pt idx="2483">
                  <c:v>41.383333333333297</c:v>
                </c:pt>
                <c:pt idx="2484">
                  <c:v>41.4</c:v>
                </c:pt>
                <c:pt idx="2485">
                  <c:v>41.4166666666667</c:v>
                </c:pt>
                <c:pt idx="2486">
                  <c:v>41.433333333333302</c:v>
                </c:pt>
                <c:pt idx="2487">
                  <c:v>41.45</c:v>
                </c:pt>
                <c:pt idx="2488">
                  <c:v>41.466666666666697</c:v>
                </c:pt>
                <c:pt idx="2489">
                  <c:v>41.483333333333299</c:v>
                </c:pt>
                <c:pt idx="2490">
                  <c:v>41.5</c:v>
                </c:pt>
                <c:pt idx="2491">
                  <c:v>41.516666666666701</c:v>
                </c:pt>
                <c:pt idx="2492">
                  <c:v>41.533333333333303</c:v>
                </c:pt>
                <c:pt idx="2493">
                  <c:v>41.55</c:v>
                </c:pt>
                <c:pt idx="2494">
                  <c:v>41.566666666666698</c:v>
                </c:pt>
                <c:pt idx="2495">
                  <c:v>41.5833333333333</c:v>
                </c:pt>
                <c:pt idx="2496">
                  <c:v>41.6</c:v>
                </c:pt>
                <c:pt idx="2497">
                  <c:v>41.616666666666703</c:v>
                </c:pt>
                <c:pt idx="2498">
                  <c:v>41.633333333333297</c:v>
                </c:pt>
                <c:pt idx="2499">
                  <c:v>41.65</c:v>
                </c:pt>
                <c:pt idx="2500">
                  <c:v>41.6666666666667</c:v>
                </c:pt>
                <c:pt idx="2501">
                  <c:v>41.683333333333302</c:v>
                </c:pt>
                <c:pt idx="2502">
                  <c:v>41.7</c:v>
                </c:pt>
                <c:pt idx="2503">
                  <c:v>41.716666666666697</c:v>
                </c:pt>
                <c:pt idx="2504">
                  <c:v>41.733333333333299</c:v>
                </c:pt>
                <c:pt idx="2505">
                  <c:v>41.75</c:v>
                </c:pt>
                <c:pt idx="2506">
                  <c:v>41.766666666666701</c:v>
                </c:pt>
                <c:pt idx="2507">
                  <c:v>41.783333333333303</c:v>
                </c:pt>
                <c:pt idx="2508">
                  <c:v>41.8</c:v>
                </c:pt>
                <c:pt idx="2509">
                  <c:v>41.816666666666698</c:v>
                </c:pt>
                <c:pt idx="2510">
                  <c:v>41.8333333333333</c:v>
                </c:pt>
                <c:pt idx="2511">
                  <c:v>41.85</c:v>
                </c:pt>
                <c:pt idx="2512">
                  <c:v>41.866666666666703</c:v>
                </c:pt>
                <c:pt idx="2513">
                  <c:v>41.883333333333297</c:v>
                </c:pt>
                <c:pt idx="2514">
                  <c:v>41.9</c:v>
                </c:pt>
                <c:pt idx="2515">
                  <c:v>41.9166666666667</c:v>
                </c:pt>
                <c:pt idx="2516">
                  <c:v>41.933333333333302</c:v>
                </c:pt>
                <c:pt idx="2517">
                  <c:v>41.95</c:v>
                </c:pt>
                <c:pt idx="2518">
                  <c:v>41.966666666666697</c:v>
                </c:pt>
                <c:pt idx="2519">
                  <c:v>41.983333333333299</c:v>
                </c:pt>
                <c:pt idx="2520">
                  <c:v>42</c:v>
                </c:pt>
                <c:pt idx="2521">
                  <c:v>42.016666666666701</c:v>
                </c:pt>
                <c:pt idx="2522">
                  <c:v>42.033333333333303</c:v>
                </c:pt>
                <c:pt idx="2523">
                  <c:v>42.05</c:v>
                </c:pt>
                <c:pt idx="2524">
                  <c:v>42.066666666666698</c:v>
                </c:pt>
                <c:pt idx="2525">
                  <c:v>42.0833333333333</c:v>
                </c:pt>
                <c:pt idx="2526">
                  <c:v>42.1</c:v>
                </c:pt>
                <c:pt idx="2527">
                  <c:v>42.116666666666703</c:v>
                </c:pt>
                <c:pt idx="2528">
                  <c:v>42.133333333333297</c:v>
                </c:pt>
                <c:pt idx="2529">
                  <c:v>42.15</c:v>
                </c:pt>
                <c:pt idx="2530">
                  <c:v>42.1666666666667</c:v>
                </c:pt>
                <c:pt idx="2531">
                  <c:v>42.183333333333302</c:v>
                </c:pt>
                <c:pt idx="2532">
                  <c:v>42.2</c:v>
                </c:pt>
                <c:pt idx="2533">
                  <c:v>42.216666666666697</c:v>
                </c:pt>
                <c:pt idx="2534">
                  <c:v>42.233333333333299</c:v>
                </c:pt>
                <c:pt idx="2535">
                  <c:v>42.25</c:v>
                </c:pt>
                <c:pt idx="2536">
                  <c:v>42.266666666666701</c:v>
                </c:pt>
                <c:pt idx="2537">
                  <c:v>42.283333333333303</c:v>
                </c:pt>
                <c:pt idx="2538">
                  <c:v>42.3</c:v>
                </c:pt>
                <c:pt idx="2539">
                  <c:v>42.316666666666698</c:v>
                </c:pt>
                <c:pt idx="2540">
                  <c:v>42.3333333333333</c:v>
                </c:pt>
                <c:pt idx="2541">
                  <c:v>42.35</c:v>
                </c:pt>
                <c:pt idx="2542">
                  <c:v>42.366666666666703</c:v>
                </c:pt>
                <c:pt idx="2543">
                  <c:v>42.383333333333297</c:v>
                </c:pt>
                <c:pt idx="2544">
                  <c:v>42.4</c:v>
                </c:pt>
                <c:pt idx="2545">
                  <c:v>42.4166666666667</c:v>
                </c:pt>
                <c:pt idx="2546">
                  <c:v>42.433333333333302</c:v>
                </c:pt>
                <c:pt idx="2547">
                  <c:v>42.45</c:v>
                </c:pt>
                <c:pt idx="2548">
                  <c:v>42.466666666666697</c:v>
                </c:pt>
                <c:pt idx="2549">
                  <c:v>42.483333333333299</c:v>
                </c:pt>
                <c:pt idx="2550">
                  <c:v>42.5</c:v>
                </c:pt>
                <c:pt idx="2551">
                  <c:v>42.516666666666701</c:v>
                </c:pt>
                <c:pt idx="2552">
                  <c:v>42.533333333333303</c:v>
                </c:pt>
                <c:pt idx="2553">
                  <c:v>42.55</c:v>
                </c:pt>
                <c:pt idx="2554">
                  <c:v>42.566666666666698</c:v>
                </c:pt>
                <c:pt idx="2555">
                  <c:v>42.5833333333333</c:v>
                </c:pt>
                <c:pt idx="2556">
                  <c:v>42.6</c:v>
                </c:pt>
                <c:pt idx="2557">
                  <c:v>42.616666666666703</c:v>
                </c:pt>
                <c:pt idx="2558">
                  <c:v>42.633333333333297</c:v>
                </c:pt>
                <c:pt idx="2559">
                  <c:v>42.65</c:v>
                </c:pt>
                <c:pt idx="2560">
                  <c:v>42.6666666666667</c:v>
                </c:pt>
                <c:pt idx="2561">
                  <c:v>42.683333333333302</c:v>
                </c:pt>
                <c:pt idx="2562">
                  <c:v>42.7</c:v>
                </c:pt>
                <c:pt idx="2563">
                  <c:v>42.716666666666697</c:v>
                </c:pt>
                <c:pt idx="2564">
                  <c:v>42.733333333333299</c:v>
                </c:pt>
                <c:pt idx="2565">
                  <c:v>42.75</c:v>
                </c:pt>
                <c:pt idx="2566">
                  <c:v>42.766666666666701</c:v>
                </c:pt>
                <c:pt idx="2567">
                  <c:v>42.783333333333303</c:v>
                </c:pt>
                <c:pt idx="2568">
                  <c:v>42.8</c:v>
                </c:pt>
                <c:pt idx="2569">
                  <c:v>42.816666666666698</c:v>
                </c:pt>
                <c:pt idx="2570">
                  <c:v>42.8333333333333</c:v>
                </c:pt>
                <c:pt idx="2571">
                  <c:v>42.85</c:v>
                </c:pt>
                <c:pt idx="2572">
                  <c:v>42.866666666666703</c:v>
                </c:pt>
                <c:pt idx="2573">
                  <c:v>42.883333333333297</c:v>
                </c:pt>
                <c:pt idx="2574">
                  <c:v>42.9</c:v>
                </c:pt>
                <c:pt idx="2575">
                  <c:v>42.9166666666667</c:v>
                </c:pt>
                <c:pt idx="2576">
                  <c:v>42.933333333333302</c:v>
                </c:pt>
                <c:pt idx="2577">
                  <c:v>42.95</c:v>
                </c:pt>
                <c:pt idx="2578">
                  <c:v>42.966666666666697</c:v>
                </c:pt>
                <c:pt idx="2579">
                  <c:v>42.983333333333299</c:v>
                </c:pt>
                <c:pt idx="2580">
                  <c:v>43</c:v>
                </c:pt>
                <c:pt idx="2581">
                  <c:v>43.016666666666701</c:v>
                </c:pt>
                <c:pt idx="2582">
                  <c:v>43.033333333333303</c:v>
                </c:pt>
                <c:pt idx="2583">
                  <c:v>43.05</c:v>
                </c:pt>
                <c:pt idx="2584">
                  <c:v>43.066666666666698</c:v>
                </c:pt>
                <c:pt idx="2585">
                  <c:v>43.0833333333333</c:v>
                </c:pt>
                <c:pt idx="2586">
                  <c:v>43.1</c:v>
                </c:pt>
                <c:pt idx="2587">
                  <c:v>43.116666666666703</c:v>
                </c:pt>
                <c:pt idx="2588">
                  <c:v>43.133333333333297</c:v>
                </c:pt>
                <c:pt idx="2589">
                  <c:v>43.15</c:v>
                </c:pt>
                <c:pt idx="2590">
                  <c:v>43.1666666666667</c:v>
                </c:pt>
                <c:pt idx="2591">
                  <c:v>43.183333333333302</c:v>
                </c:pt>
                <c:pt idx="2592">
                  <c:v>43.2</c:v>
                </c:pt>
                <c:pt idx="2593">
                  <c:v>43.216666666666697</c:v>
                </c:pt>
                <c:pt idx="2594">
                  <c:v>43.233333333333299</c:v>
                </c:pt>
                <c:pt idx="2595">
                  <c:v>43.25</c:v>
                </c:pt>
                <c:pt idx="2596">
                  <c:v>43.266666666666701</c:v>
                </c:pt>
                <c:pt idx="2597">
                  <c:v>43.283333333333303</c:v>
                </c:pt>
                <c:pt idx="2598">
                  <c:v>43.3</c:v>
                </c:pt>
                <c:pt idx="2599">
                  <c:v>43.316666666666698</c:v>
                </c:pt>
                <c:pt idx="2600">
                  <c:v>43.3333333333333</c:v>
                </c:pt>
                <c:pt idx="2601">
                  <c:v>43.35</c:v>
                </c:pt>
                <c:pt idx="2602">
                  <c:v>43.366666666666703</c:v>
                </c:pt>
                <c:pt idx="2603">
                  <c:v>43.383333333333297</c:v>
                </c:pt>
                <c:pt idx="2604">
                  <c:v>43.4</c:v>
                </c:pt>
                <c:pt idx="2605">
                  <c:v>43.4166666666667</c:v>
                </c:pt>
                <c:pt idx="2606">
                  <c:v>43.433333333333302</c:v>
                </c:pt>
                <c:pt idx="2607">
                  <c:v>43.45</c:v>
                </c:pt>
                <c:pt idx="2608">
                  <c:v>43.466666666666697</c:v>
                </c:pt>
                <c:pt idx="2609">
                  <c:v>43.483333333333299</c:v>
                </c:pt>
                <c:pt idx="2610">
                  <c:v>43.5</c:v>
                </c:pt>
                <c:pt idx="2611">
                  <c:v>43.516666666666701</c:v>
                </c:pt>
                <c:pt idx="2612">
                  <c:v>43.533333333333303</c:v>
                </c:pt>
                <c:pt idx="2613">
                  <c:v>43.55</c:v>
                </c:pt>
                <c:pt idx="2614">
                  <c:v>43.566666666666698</c:v>
                </c:pt>
                <c:pt idx="2615">
                  <c:v>43.5833333333333</c:v>
                </c:pt>
                <c:pt idx="2616">
                  <c:v>43.6</c:v>
                </c:pt>
                <c:pt idx="2617">
                  <c:v>43.616666666666703</c:v>
                </c:pt>
                <c:pt idx="2618">
                  <c:v>43.633333333333297</c:v>
                </c:pt>
                <c:pt idx="2619">
                  <c:v>43.65</c:v>
                </c:pt>
                <c:pt idx="2620">
                  <c:v>43.6666666666667</c:v>
                </c:pt>
                <c:pt idx="2621">
                  <c:v>43.683333333333302</c:v>
                </c:pt>
                <c:pt idx="2622">
                  <c:v>43.7</c:v>
                </c:pt>
                <c:pt idx="2623">
                  <c:v>43.716666666666697</c:v>
                </c:pt>
                <c:pt idx="2624">
                  <c:v>43.733333333333299</c:v>
                </c:pt>
                <c:pt idx="2625">
                  <c:v>43.75</c:v>
                </c:pt>
                <c:pt idx="2626">
                  <c:v>43.766666666666701</c:v>
                </c:pt>
                <c:pt idx="2627">
                  <c:v>43.783333333333303</c:v>
                </c:pt>
                <c:pt idx="2628">
                  <c:v>43.8</c:v>
                </c:pt>
                <c:pt idx="2629">
                  <c:v>43.816666666666698</c:v>
                </c:pt>
                <c:pt idx="2630">
                  <c:v>43.8333333333333</c:v>
                </c:pt>
                <c:pt idx="2631">
                  <c:v>43.85</c:v>
                </c:pt>
                <c:pt idx="2632">
                  <c:v>43.866666666666703</c:v>
                </c:pt>
                <c:pt idx="2633">
                  <c:v>43.883333333333297</c:v>
                </c:pt>
                <c:pt idx="2634">
                  <c:v>43.9</c:v>
                </c:pt>
                <c:pt idx="2635">
                  <c:v>43.9166666666667</c:v>
                </c:pt>
                <c:pt idx="2636">
                  <c:v>43.933333333333302</c:v>
                </c:pt>
                <c:pt idx="2637">
                  <c:v>43.95</c:v>
                </c:pt>
                <c:pt idx="2638">
                  <c:v>43.966666666666697</c:v>
                </c:pt>
                <c:pt idx="2639">
                  <c:v>43.983333333333299</c:v>
                </c:pt>
                <c:pt idx="2640">
                  <c:v>44</c:v>
                </c:pt>
                <c:pt idx="2641">
                  <c:v>44.016666666666701</c:v>
                </c:pt>
                <c:pt idx="2642">
                  <c:v>44.033333333333303</c:v>
                </c:pt>
                <c:pt idx="2643">
                  <c:v>44.05</c:v>
                </c:pt>
                <c:pt idx="2644">
                  <c:v>44.066666666666698</c:v>
                </c:pt>
                <c:pt idx="2645">
                  <c:v>44.0833333333333</c:v>
                </c:pt>
                <c:pt idx="2646">
                  <c:v>44.1</c:v>
                </c:pt>
                <c:pt idx="2647">
                  <c:v>44.116666666666703</c:v>
                </c:pt>
                <c:pt idx="2648">
                  <c:v>44.133333333333297</c:v>
                </c:pt>
                <c:pt idx="2649">
                  <c:v>44.15</c:v>
                </c:pt>
                <c:pt idx="2650">
                  <c:v>44.1666666666667</c:v>
                </c:pt>
                <c:pt idx="2651">
                  <c:v>44.183333333333302</c:v>
                </c:pt>
                <c:pt idx="2652">
                  <c:v>44.2</c:v>
                </c:pt>
                <c:pt idx="2653">
                  <c:v>44.216666666666697</c:v>
                </c:pt>
                <c:pt idx="2654">
                  <c:v>44.233333333333299</c:v>
                </c:pt>
                <c:pt idx="2655">
                  <c:v>44.25</c:v>
                </c:pt>
                <c:pt idx="2656">
                  <c:v>44.266666666666701</c:v>
                </c:pt>
                <c:pt idx="2657">
                  <c:v>44.283333333333303</c:v>
                </c:pt>
                <c:pt idx="2658">
                  <c:v>44.3</c:v>
                </c:pt>
                <c:pt idx="2659">
                  <c:v>44.316666666666698</c:v>
                </c:pt>
                <c:pt idx="2660">
                  <c:v>44.3333333333333</c:v>
                </c:pt>
                <c:pt idx="2661">
                  <c:v>44.35</c:v>
                </c:pt>
                <c:pt idx="2662">
                  <c:v>44.366666666666703</c:v>
                </c:pt>
                <c:pt idx="2663">
                  <c:v>44.383333333333297</c:v>
                </c:pt>
                <c:pt idx="2664">
                  <c:v>44.4</c:v>
                </c:pt>
                <c:pt idx="2665">
                  <c:v>44.4166666666667</c:v>
                </c:pt>
                <c:pt idx="2666">
                  <c:v>44.433333333333302</c:v>
                </c:pt>
                <c:pt idx="2667">
                  <c:v>44.45</c:v>
                </c:pt>
                <c:pt idx="2668">
                  <c:v>44.466666666666697</c:v>
                </c:pt>
                <c:pt idx="2669">
                  <c:v>44.483333333333299</c:v>
                </c:pt>
                <c:pt idx="2670">
                  <c:v>44.5</c:v>
                </c:pt>
                <c:pt idx="2671">
                  <c:v>44.516666666666701</c:v>
                </c:pt>
                <c:pt idx="2672">
                  <c:v>44.533333333333303</c:v>
                </c:pt>
                <c:pt idx="2673">
                  <c:v>44.55</c:v>
                </c:pt>
                <c:pt idx="2674">
                  <c:v>44.566666666666698</c:v>
                </c:pt>
                <c:pt idx="2675">
                  <c:v>44.5833333333333</c:v>
                </c:pt>
                <c:pt idx="2676">
                  <c:v>44.6</c:v>
                </c:pt>
                <c:pt idx="2677">
                  <c:v>44.616666666666703</c:v>
                </c:pt>
                <c:pt idx="2678">
                  <c:v>44.633333333333297</c:v>
                </c:pt>
                <c:pt idx="2679">
                  <c:v>44.65</c:v>
                </c:pt>
                <c:pt idx="2680">
                  <c:v>44.6666666666667</c:v>
                </c:pt>
                <c:pt idx="2681">
                  <c:v>44.683333333333302</c:v>
                </c:pt>
                <c:pt idx="2682">
                  <c:v>44.7</c:v>
                </c:pt>
                <c:pt idx="2683">
                  <c:v>44.716666666666697</c:v>
                </c:pt>
                <c:pt idx="2684">
                  <c:v>44.733333333333299</c:v>
                </c:pt>
                <c:pt idx="2685">
                  <c:v>44.75</c:v>
                </c:pt>
                <c:pt idx="2686">
                  <c:v>44.766666666666701</c:v>
                </c:pt>
                <c:pt idx="2687">
                  <c:v>44.783333333333303</c:v>
                </c:pt>
                <c:pt idx="2688">
                  <c:v>44.8</c:v>
                </c:pt>
                <c:pt idx="2689">
                  <c:v>44.816666666666698</c:v>
                </c:pt>
                <c:pt idx="2690">
                  <c:v>44.8333333333333</c:v>
                </c:pt>
                <c:pt idx="2691">
                  <c:v>44.85</c:v>
                </c:pt>
                <c:pt idx="2692">
                  <c:v>44.866666666666703</c:v>
                </c:pt>
                <c:pt idx="2693">
                  <c:v>44.883333333333297</c:v>
                </c:pt>
                <c:pt idx="2694">
                  <c:v>44.9</c:v>
                </c:pt>
                <c:pt idx="2695">
                  <c:v>44.9166666666667</c:v>
                </c:pt>
                <c:pt idx="2696">
                  <c:v>44.933333333333302</c:v>
                </c:pt>
                <c:pt idx="2697">
                  <c:v>44.95</c:v>
                </c:pt>
                <c:pt idx="2698">
                  <c:v>44.966666666666697</c:v>
                </c:pt>
                <c:pt idx="2699">
                  <c:v>44.983333333333299</c:v>
                </c:pt>
                <c:pt idx="2700">
                  <c:v>45</c:v>
                </c:pt>
                <c:pt idx="2701">
                  <c:v>45.016666666666701</c:v>
                </c:pt>
                <c:pt idx="2702">
                  <c:v>45.033333333333303</c:v>
                </c:pt>
                <c:pt idx="2703">
                  <c:v>45.05</c:v>
                </c:pt>
                <c:pt idx="2704">
                  <c:v>45.066666666666698</c:v>
                </c:pt>
                <c:pt idx="2705">
                  <c:v>45.0833333333333</c:v>
                </c:pt>
                <c:pt idx="2706">
                  <c:v>45.1</c:v>
                </c:pt>
                <c:pt idx="2707">
                  <c:v>45.116666666666703</c:v>
                </c:pt>
                <c:pt idx="2708">
                  <c:v>45.133333333333297</c:v>
                </c:pt>
                <c:pt idx="2709">
                  <c:v>45.15</c:v>
                </c:pt>
                <c:pt idx="2710">
                  <c:v>45.1666666666667</c:v>
                </c:pt>
                <c:pt idx="2711">
                  <c:v>45.183333333333302</c:v>
                </c:pt>
                <c:pt idx="2712">
                  <c:v>45.2</c:v>
                </c:pt>
                <c:pt idx="2713">
                  <c:v>45.216666666666697</c:v>
                </c:pt>
                <c:pt idx="2714">
                  <c:v>45.233333333333299</c:v>
                </c:pt>
                <c:pt idx="2715">
                  <c:v>45.25</c:v>
                </c:pt>
                <c:pt idx="2716">
                  <c:v>45.266666666666701</c:v>
                </c:pt>
                <c:pt idx="2717">
                  <c:v>45.283333333333303</c:v>
                </c:pt>
                <c:pt idx="2718">
                  <c:v>45.3</c:v>
                </c:pt>
                <c:pt idx="2719">
                  <c:v>45.316666666666698</c:v>
                </c:pt>
                <c:pt idx="2720">
                  <c:v>45.3333333333333</c:v>
                </c:pt>
                <c:pt idx="2721">
                  <c:v>45.35</c:v>
                </c:pt>
                <c:pt idx="2722">
                  <c:v>45.366666666666703</c:v>
                </c:pt>
                <c:pt idx="2723">
                  <c:v>45.383333333333297</c:v>
                </c:pt>
                <c:pt idx="2724">
                  <c:v>45.4</c:v>
                </c:pt>
                <c:pt idx="2725">
                  <c:v>45.4166666666667</c:v>
                </c:pt>
                <c:pt idx="2726">
                  <c:v>45.433333333333302</c:v>
                </c:pt>
                <c:pt idx="2727">
                  <c:v>45.45</c:v>
                </c:pt>
                <c:pt idx="2728">
                  <c:v>45.466666666666697</c:v>
                </c:pt>
                <c:pt idx="2729">
                  <c:v>45.483333333333299</c:v>
                </c:pt>
                <c:pt idx="2730">
                  <c:v>45.5</c:v>
                </c:pt>
                <c:pt idx="2731">
                  <c:v>45.516666666666701</c:v>
                </c:pt>
                <c:pt idx="2732">
                  <c:v>45.533333333333303</c:v>
                </c:pt>
                <c:pt idx="2733">
                  <c:v>45.55</c:v>
                </c:pt>
                <c:pt idx="2734">
                  <c:v>45.566666666666698</c:v>
                </c:pt>
                <c:pt idx="2735">
                  <c:v>45.5833333333333</c:v>
                </c:pt>
                <c:pt idx="2736">
                  <c:v>45.6</c:v>
                </c:pt>
                <c:pt idx="2737">
                  <c:v>45.616666666666703</c:v>
                </c:pt>
                <c:pt idx="2738">
                  <c:v>45.633333333333297</c:v>
                </c:pt>
                <c:pt idx="2739">
                  <c:v>45.65</c:v>
                </c:pt>
                <c:pt idx="2740">
                  <c:v>45.6666666666667</c:v>
                </c:pt>
                <c:pt idx="2741">
                  <c:v>45.683333333333302</c:v>
                </c:pt>
                <c:pt idx="2742">
                  <c:v>45.7</c:v>
                </c:pt>
                <c:pt idx="2743">
                  <c:v>45.716666666666697</c:v>
                </c:pt>
                <c:pt idx="2744">
                  <c:v>45.733333333333299</c:v>
                </c:pt>
                <c:pt idx="2745">
                  <c:v>45.75</c:v>
                </c:pt>
                <c:pt idx="2746">
                  <c:v>45.766666666666701</c:v>
                </c:pt>
                <c:pt idx="2747">
                  <c:v>45.783333333333303</c:v>
                </c:pt>
                <c:pt idx="2748">
                  <c:v>45.8</c:v>
                </c:pt>
                <c:pt idx="2749">
                  <c:v>45.816666666666698</c:v>
                </c:pt>
                <c:pt idx="2750">
                  <c:v>45.8333333333333</c:v>
                </c:pt>
                <c:pt idx="2751">
                  <c:v>45.85</c:v>
                </c:pt>
                <c:pt idx="2752">
                  <c:v>45.866666666666703</c:v>
                </c:pt>
                <c:pt idx="2753">
                  <c:v>45.883333333333297</c:v>
                </c:pt>
                <c:pt idx="2754">
                  <c:v>45.9</c:v>
                </c:pt>
                <c:pt idx="2755">
                  <c:v>45.9166666666667</c:v>
                </c:pt>
                <c:pt idx="2756">
                  <c:v>45.933333333333302</c:v>
                </c:pt>
                <c:pt idx="2757">
                  <c:v>45.95</c:v>
                </c:pt>
                <c:pt idx="2758">
                  <c:v>45.966666666666697</c:v>
                </c:pt>
                <c:pt idx="2759">
                  <c:v>45.983333333333299</c:v>
                </c:pt>
                <c:pt idx="2760">
                  <c:v>46</c:v>
                </c:pt>
                <c:pt idx="2761">
                  <c:v>46.016666666666701</c:v>
                </c:pt>
                <c:pt idx="2762">
                  <c:v>46.033333333333303</c:v>
                </c:pt>
                <c:pt idx="2763">
                  <c:v>46.05</c:v>
                </c:pt>
                <c:pt idx="2764">
                  <c:v>46.066666666666698</c:v>
                </c:pt>
                <c:pt idx="2765">
                  <c:v>46.0833333333333</c:v>
                </c:pt>
                <c:pt idx="2766">
                  <c:v>46.1</c:v>
                </c:pt>
                <c:pt idx="2767">
                  <c:v>46.116666666666703</c:v>
                </c:pt>
                <c:pt idx="2768">
                  <c:v>46.133333333333297</c:v>
                </c:pt>
                <c:pt idx="2769">
                  <c:v>46.15</c:v>
                </c:pt>
                <c:pt idx="2770">
                  <c:v>46.1666666666667</c:v>
                </c:pt>
                <c:pt idx="2771">
                  <c:v>46.183333333333302</c:v>
                </c:pt>
                <c:pt idx="2772">
                  <c:v>46.2</c:v>
                </c:pt>
                <c:pt idx="2773">
                  <c:v>46.216666666666697</c:v>
                </c:pt>
                <c:pt idx="2774">
                  <c:v>46.233333333333299</c:v>
                </c:pt>
                <c:pt idx="2775">
                  <c:v>46.25</c:v>
                </c:pt>
                <c:pt idx="2776">
                  <c:v>46.266666666666701</c:v>
                </c:pt>
                <c:pt idx="2777">
                  <c:v>46.283333333333303</c:v>
                </c:pt>
                <c:pt idx="2778">
                  <c:v>46.3</c:v>
                </c:pt>
                <c:pt idx="2779">
                  <c:v>46.316666666666698</c:v>
                </c:pt>
                <c:pt idx="2780">
                  <c:v>46.3333333333333</c:v>
                </c:pt>
                <c:pt idx="2781">
                  <c:v>46.35</c:v>
                </c:pt>
                <c:pt idx="2782">
                  <c:v>46.366666666666703</c:v>
                </c:pt>
                <c:pt idx="2783">
                  <c:v>46.383333333333297</c:v>
                </c:pt>
                <c:pt idx="2784">
                  <c:v>46.4</c:v>
                </c:pt>
                <c:pt idx="2785">
                  <c:v>46.4166666666667</c:v>
                </c:pt>
                <c:pt idx="2786">
                  <c:v>46.433333333333302</c:v>
                </c:pt>
                <c:pt idx="2787">
                  <c:v>46.45</c:v>
                </c:pt>
                <c:pt idx="2788">
                  <c:v>46.466666666666697</c:v>
                </c:pt>
                <c:pt idx="2789">
                  <c:v>46.483333333333299</c:v>
                </c:pt>
                <c:pt idx="2790">
                  <c:v>46.5</c:v>
                </c:pt>
                <c:pt idx="2791">
                  <c:v>46.516666666666701</c:v>
                </c:pt>
                <c:pt idx="2792">
                  <c:v>46.533333333333303</c:v>
                </c:pt>
                <c:pt idx="2793">
                  <c:v>46.55</c:v>
                </c:pt>
                <c:pt idx="2794">
                  <c:v>46.566666666666698</c:v>
                </c:pt>
                <c:pt idx="2795">
                  <c:v>46.5833333333333</c:v>
                </c:pt>
                <c:pt idx="2796">
                  <c:v>46.6</c:v>
                </c:pt>
                <c:pt idx="2797">
                  <c:v>46.616666666666703</c:v>
                </c:pt>
                <c:pt idx="2798">
                  <c:v>46.633333333333297</c:v>
                </c:pt>
                <c:pt idx="2799">
                  <c:v>46.65</c:v>
                </c:pt>
                <c:pt idx="2800">
                  <c:v>46.6666666666667</c:v>
                </c:pt>
                <c:pt idx="2801">
                  <c:v>46.683333333333302</c:v>
                </c:pt>
                <c:pt idx="2802">
                  <c:v>46.7</c:v>
                </c:pt>
                <c:pt idx="2803">
                  <c:v>46.716666666666697</c:v>
                </c:pt>
                <c:pt idx="2804">
                  <c:v>46.733333333333299</c:v>
                </c:pt>
                <c:pt idx="2805">
                  <c:v>46.75</c:v>
                </c:pt>
                <c:pt idx="2806">
                  <c:v>46.766666666666701</c:v>
                </c:pt>
                <c:pt idx="2807">
                  <c:v>46.783333333333303</c:v>
                </c:pt>
                <c:pt idx="2808">
                  <c:v>46.8</c:v>
                </c:pt>
                <c:pt idx="2809">
                  <c:v>46.816666666666698</c:v>
                </c:pt>
                <c:pt idx="2810">
                  <c:v>46.8333333333333</c:v>
                </c:pt>
                <c:pt idx="2811">
                  <c:v>46.85</c:v>
                </c:pt>
                <c:pt idx="2812">
                  <c:v>46.866666666666703</c:v>
                </c:pt>
                <c:pt idx="2813">
                  <c:v>46.883333333333297</c:v>
                </c:pt>
                <c:pt idx="2814">
                  <c:v>46.9</c:v>
                </c:pt>
                <c:pt idx="2815">
                  <c:v>46.9166666666667</c:v>
                </c:pt>
                <c:pt idx="2816">
                  <c:v>46.933333333333302</c:v>
                </c:pt>
                <c:pt idx="2817">
                  <c:v>46.95</c:v>
                </c:pt>
                <c:pt idx="2818">
                  <c:v>46.966666666666697</c:v>
                </c:pt>
                <c:pt idx="2819">
                  <c:v>46.983333333333299</c:v>
                </c:pt>
                <c:pt idx="2820">
                  <c:v>47</c:v>
                </c:pt>
                <c:pt idx="2821">
                  <c:v>47.016666666666701</c:v>
                </c:pt>
                <c:pt idx="2822">
                  <c:v>47.033333333333303</c:v>
                </c:pt>
                <c:pt idx="2823">
                  <c:v>47.05</c:v>
                </c:pt>
                <c:pt idx="2824">
                  <c:v>47.066666666666698</c:v>
                </c:pt>
                <c:pt idx="2825">
                  <c:v>47.0833333333333</c:v>
                </c:pt>
                <c:pt idx="2826">
                  <c:v>47.1</c:v>
                </c:pt>
                <c:pt idx="2827">
                  <c:v>47.116666666666703</c:v>
                </c:pt>
                <c:pt idx="2828">
                  <c:v>47.133333333333297</c:v>
                </c:pt>
                <c:pt idx="2829">
                  <c:v>47.15</c:v>
                </c:pt>
                <c:pt idx="2830">
                  <c:v>47.1666666666667</c:v>
                </c:pt>
                <c:pt idx="2831">
                  <c:v>47.183333333333302</c:v>
                </c:pt>
                <c:pt idx="2832">
                  <c:v>47.2</c:v>
                </c:pt>
                <c:pt idx="2833">
                  <c:v>47.216666666666697</c:v>
                </c:pt>
                <c:pt idx="2834">
                  <c:v>47.233333333333299</c:v>
                </c:pt>
                <c:pt idx="2835">
                  <c:v>47.25</c:v>
                </c:pt>
                <c:pt idx="2836">
                  <c:v>47.266666666666701</c:v>
                </c:pt>
                <c:pt idx="2837">
                  <c:v>47.283333333333303</c:v>
                </c:pt>
                <c:pt idx="2838">
                  <c:v>47.3</c:v>
                </c:pt>
                <c:pt idx="2839">
                  <c:v>47.316666666666698</c:v>
                </c:pt>
                <c:pt idx="2840">
                  <c:v>47.3333333333333</c:v>
                </c:pt>
                <c:pt idx="2841">
                  <c:v>47.35</c:v>
                </c:pt>
                <c:pt idx="2842">
                  <c:v>47.366666666666703</c:v>
                </c:pt>
                <c:pt idx="2843">
                  <c:v>47.383333333333297</c:v>
                </c:pt>
                <c:pt idx="2844">
                  <c:v>47.4</c:v>
                </c:pt>
                <c:pt idx="2845">
                  <c:v>47.4166666666667</c:v>
                </c:pt>
                <c:pt idx="2846">
                  <c:v>47.433333333333302</c:v>
                </c:pt>
                <c:pt idx="2847">
                  <c:v>47.45</c:v>
                </c:pt>
                <c:pt idx="2848">
                  <c:v>47.466666666666697</c:v>
                </c:pt>
                <c:pt idx="2849">
                  <c:v>47.483333333333299</c:v>
                </c:pt>
                <c:pt idx="2850">
                  <c:v>47.5</c:v>
                </c:pt>
                <c:pt idx="2851">
                  <c:v>47.516666666666701</c:v>
                </c:pt>
                <c:pt idx="2852">
                  <c:v>47.533333333333303</c:v>
                </c:pt>
                <c:pt idx="2853">
                  <c:v>47.55</c:v>
                </c:pt>
                <c:pt idx="2854">
                  <c:v>47.566666666666698</c:v>
                </c:pt>
                <c:pt idx="2855">
                  <c:v>47.5833333333333</c:v>
                </c:pt>
                <c:pt idx="2856">
                  <c:v>47.6</c:v>
                </c:pt>
                <c:pt idx="2857">
                  <c:v>47.616666666666703</c:v>
                </c:pt>
                <c:pt idx="2858">
                  <c:v>47.633333333333297</c:v>
                </c:pt>
                <c:pt idx="2859">
                  <c:v>47.65</c:v>
                </c:pt>
                <c:pt idx="2860">
                  <c:v>47.6666666666667</c:v>
                </c:pt>
                <c:pt idx="2861">
                  <c:v>47.683333333333302</c:v>
                </c:pt>
                <c:pt idx="2862">
                  <c:v>47.7</c:v>
                </c:pt>
                <c:pt idx="2863">
                  <c:v>47.716666666666697</c:v>
                </c:pt>
                <c:pt idx="2864">
                  <c:v>47.733333333333299</c:v>
                </c:pt>
                <c:pt idx="2865">
                  <c:v>47.75</c:v>
                </c:pt>
                <c:pt idx="2866">
                  <c:v>47.766666666666701</c:v>
                </c:pt>
                <c:pt idx="2867">
                  <c:v>47.783333333333303</c:v>
                </c:pt>
                <c:pt idx="2868">
                  <c:v>47.8</c:v>
                </c:pt>
                <c:pt idx="2869">
                  <c:v>47.816666666666698</c:v>
                </c:pt>
                <c:pt idx="2870">
                  <c:v>47.8333333333333</c:v>
                </c:pt>
                <c:pt idx="2871">
                  <c:v>47.85</c:v>
                </c:pt>
                <c:pt idx="2872">
                  <c:v>47.866666666666703</c:v>
                </c:pt>
                <c:pt idx="2873">
                  <c:v>47.883333333333297</c:v>
                </c:pt>
                <c:pt idx="2874">
                  <c:v>47.9</c:v>
                </c:pt>
                <c:pt idx="2875">
                  <c:v>47.9166666666667</c:v>
                </c:pt>
                <c:pt idx="2876">
                  <c:v>47.933333333333302</c:v>
                </c:pt>
                <c:pt idx="2877">
                  <c:v>47.95</c:v>
                </c:pt>
                <c:pt idx="2878">
                  <c:v>47.966666666666697</c:v>
                </c:pt>
                <c:pt idx="2879">
                  <c:v>47.983333333333299</c:v>
                </c:pt>
                <c:pt idx="2880">
                  <c:v>48</c:v>
                </c:pt>
                <c:pt idx="2881">
                  <c:v>48.016666666666701</c:v>
                </c:pt>
                <c:pt idx="2882">
                  <c:v>48.033333333333303</c:v>
                </c:pt>
                <c:pt idx="2883">
                  <c:v>48.05</c:v>
                </c:pt>
                <c:pt idx="2884">
                  <c:v>48.066666666666698</c:v>
                </c:pt>
                <c:pt idx="2885">
                  <c:v>48.0833333333333</c:v>
                </c:pt>
                <c:pt idx="2886">
                  <c:v>48.1</c:v>
                </c:pt>
                <c:pt idx="2887">
                  <c:v>48.116666666666703</c:v>
                </c:pt>
                <c:pt idx="2888">
                  <c:v>48.133333333333297</c:v>
                </c:pt>
                <c:pt idx="2889">
                  <c:v>48.15</c:v>
                </c:pt>
                <c:pt idx="2890">
                  <c:v>48.1666666666667</c:v>
                </c:pt>
                <c:pt idx="2891">
                  <c:v>48.183333333333302</c:v>
                </c:pt>
                <c:pt idx="2892">
                  <c:v>48.2</c:v>
                </c:pt>
                <c:pt idx="2893">
                  <c:v>48.216666666666697</c:v>
                </c:pt>
                <c:pt idx="2894">
                  <c:v>48.233333333333299</c:v>
                </c:pt>
                <c:pt idx="2895">
                  <c:v>48.25</c:v>
                </c:pt>
                <c:pt idx="2896">
                  <c:v>48.266666666666701</c:v>
                </c:pt>
                <c:pt idx="2897">
                  <c:v>48.283333333333303</c:v>
                </c:pt>
                <c:pt idx="2898">
                  <c:v>48.3</c:v>
                </c:pt>
                <c:pt idx="2899">
                  <c:v>48.316666666666698</c:v>
                </c:pt>
                <c:pt idx="2900">
                  <c:v>48.3333333333333</c:v>
                </c:pt>
                <c:pt idx="2901">
                  <c:v>48.35</c:v>
                </c:pt>
                <c:pt idx="2902">
                  <c:v>48.366666666666703</c:v>
                </c:pt>
                <c:pt idx="2903">
                  <c:v>48.383333333333297</c:v>
                </c:pt>
                <c:pt idx="2904">
                  <c:v>48.4</c:v>
                </c:pt>
                <c:pt idx="2905">
                  <c:v>48.4166666666667</c:v>
                </c:pt>
                <c:pt idx="2906">
                  <c:v>48.433333333333302</c:v>
                </c:pt>
                <c:pt idx="2907">
                  <c:v>48.45</c:v>
                </c:pt>
                <c:pt idx="2908">
                  <c:v>48.466666666666697</c:v>
                </c:pt>
                <c:pt idx="2909">
                  <c:v>48.483333333333299</c:v>
                </c:pt>
                <c:pt idx="2910">
                  <c:v>48.5</c:v>
                </c:pt>
                <c:pt idx="2911">
                  <c:v>48.516666666666701</c:v>
                </c:pt>
                <c:pt idx="2912">
                  <c:v>48.533333333333303</c:v>
                </c:pt>
                <c:pt idx="2913">
                  <c:v>48.55</c:v>
                </c:pt>
                <c:pt idx="2914">
                  <c:v>48.566666666666698</c:v>
                </c:pt>
                <c:pt idx="2915">
                  <c:v>48.5833333333333</c:v>
                </c:pt>
                <c:pt idx="2916">
                  <c:v>48.6</c:v>
                </c:pt>
                <c:pt idx="2917">
                  <c:v>48.616666666666703</c:v>
                </c:pt>
                <c:pt idx="2918">
                  <c:v>48.633333333333297</c:v>
                </c:pt>
                <c:pt idx="2919">
                  <c:v>48.65</c:v>
                </c:pt>
                <c:pt idx="2920">
                  <c:v>48.6666666666667</c:v>
                </c:pt>
                <c:pt idx="2921">
                  <c:v>48.683333333333302</c:v>
                </c:pt>
                <c:pt idx="2922">
                  <c:v>48.7</c:v>
                </c:pt>
                <c:pt idx="2923">
                  <c:v>48.716666666666697</c:v>
                </c:pt>
                <c:pt idx="2924">
                  <c:v>48.733333333333299</c:v>
                </c:pt>
                <c:pt idx="2925">
                  <c:v>48.75</c:v>
                </c:pt>
                <c:pt idx="2926">
                  <c:v>48.766666666666701</c:v>
                </c:pt>
                <c:pt idx="2927">
                  <c:v>48.783333333333303</c:v>
                </c:pt>
                <c:pt idx="2928">
                  <c:v>48.8</c:v>
                </c:pt>
                <c:pt idx="2929">
                  <c:v>48.816666666666698</c:v>
                </c:pt>
                <c:pt idx="2930">
                  <c:v>48.8333333333333</c:v>
                </c:pt>
                <c:pt idx="2931">
                  <c:v>48.85</c:v>
                </c:pt>
                <c:pt idx="2932">
                  <c:v>48.866666666666703</c:v>
                </c:pt>
                <c:pt idx="2933">
                  <c:v>48.883333333333297</c:v>
                </c:pt>
                <c:pt idx="2934">
                  <c:v>48.9</c:v>
                </c:pt>
                <c:pt idx="2935">
                  <c:v>48.9166666666667</c:v>
                </c:pt>
                <c:pt idx="2936">
                  <c:v>48.933333333333302</c:v>
                </c:pt>
                <c:pt idx="2937">
                  <c:v>48.95</c:v>
                </c:pt>
                <c:pt idx="2938">
                  <c:v>48.966666666666697</c:v>
                </c:pt>
                <c:pt idx="2939">
                  <c:v>48.983333333333299</c:v>
                </c:pt>
                <c:pt idx="2940">
                  <c:v>49</c:v>
                </c:pt>
                <c:pt idx="2941">
                  <c:v>49.016666666666701</c:v>
                </c:pt>
                <c:pt idx="2942">
                  <c:v>49.033333333333303</c:v>
                </c:pt>
                <c:pt idx="2943">
                  <c:v>49.05</c:v>
                </c:pt>
                <c:pt idx="2944">
                  <c:v>49.066666666666698</c:v>
                </c:pt>
                <c:pt idx="2945">
                  <c:v>49.0833333333333</c:v>
                </c:pt>
                <c:pt idx="2946">
                  <c:v>49.1</c:v>
                </c:pt>
                <c:pt idx="2947">
                  <c:v>49.116666666666703</c:v>
                </c:pt>
                <c:pt idx="2948">
                  <c:v>49.133333333333297</c:v>
                </c:pt>
                <c:pt idx="2949">
                  <c:v>49.15</c:v>
                </c:pt>
                <c:pt idx="2950">
                  <c:v>49.1666666666667</c:v>
                </c:pt>
                <c:pt idx="2951">
                  <c:v>49.183333333333302</c:v>
                </c:pt>
                <c:pt idx="2952">
                  <c:v>49.2</c:v>
                </c:pt>
                <c:pt idx="2953">
                  <c:v>49.216666666666697</c:v>
                </c:pt>
                <c:pt idx="2954">
                  <c:v>49.233333333333299</c:v>
                </c:pt>
                <c:pt idx="2955">
                  <c:v>49.25</c:v>
                </c:pt>
                <c:pt idx="2956">
                  <c:v>49.266666666666701</c:v>
                </c:pt>
                <c:pt idx="2957">
                  <c:v>49.283333333333303</c:v>
                </c:pt>
                <c:pt idx="2958">
                  <c:v>49.3</c:v>
                </c:pt>
                <c:pt idx="2959">
                  <c:v>49.316666666666698</c:v>
                </c:pt>
                <c:pt idx="2960">
                  <c:v>49.3333333333333</c:v>
                </c:pt>
                <c:pt idx="2961">
                  <c:v>49.35</c:v>
                </c:pt>
                <c:pt idx="2962">
                  <c:v>49.366666666666703</c:v>
                </c:pt>
                <c:pt idx="2963">
                  <c:v>49.383333333333297</c:v>
                </c:pt>
                <c:pt idx="2964">
                  <c:v>49.4</c:v>
                </c:pt>
                <c:pt idx="2965">
                  <c:v>49.4166666666667</c:v>
                </c:pt>
                <c:pt idx="2966">
                  <c:v>49.433333333333302</c:v>
                </c:pt>
                <c:pt idx="2967">
                  <c:v>49.45</c:v>
                </c:pt>
                <c:pt idx="2968">
                  <c:v>49.466666666666697</c:v>
                </c:pt>
                <c:pt idx="2969">
                  <c:v>49.483333333333299</c:v>
                </c:pt>
                <c:pt idx="2970">
                  <c:v>49.5</c:v>
                </c:pt>
                <c:pt idx="2971">
                  <c:v>49.516666666666701</c:v>
                </c:pt>
                <c:pt idx="2972">
                  <c:v>49.533333333333303</c:v>
                </c:pt>
                <c:pt idx="2973">
                  <c:v>49.55</c:v>
                </c:pt>
                <c:pt idx="2974">
                  <c:v>49.566666666666698</c:v>
                </c:pt>
                <c:pt idx="2975">
                  <c:v>49.5833333333333</c:v>
                </c:pt>
                <c:pt idx="2976">
                  <c:v>49.6</c:v>
                </c:pt>
                <c:pt idx="2977">
                  <c:v>49.616666666666703</c:v>
                </c:pt>
                <c:pt idx="2978">
                  <c:v>49.633333333333297</c:v>
                </c:pt>
                <c:pt idx="2979">
                  <c:v>49.65</c:v>
                </c:pt>
                <c:pt idx="2980">
                  <c:v>49.6666666666667</c:v>
                </c:pt>
                <c:pt idx="2981">
                  <c:v>49.683333333333302</c:v>
                </c:pt>
                <c:pt idx="2982">
                  <c:v>49.7</c:v>
                </c:pt>
                <c:pt idx="2983">
                  <c:v>49.716666666666697</c:v>
                </c:pt>
                <c:pt idx="2984">
                  <c:v>49.733333333333299</c:v>
                </c:pt>
                <c:pt idx="2985">
                  <c:v>49.75</c:v>
                </c:pt>
                <c:pt idx="2986">
                  <c:v>49.766666666666701</c:v>
                </c:pt>
                <c:pt idx="2987">
                  <c:v>49.783333333333303</c:v>
                </c:pt>
                <c:pt idx="2988">
                  <c:v>49.8</c:v>
                </c:pt>
                <c:pt idx="2989">
                  <c:v>49.816666666666698</c:v>
                </c:pt>
                <c:pt idx="2990">
                  <c:v>49.8333333333333</c:v>
                </c:pt>
                <c:pt idx="2991">
                  <c:v>49.85</c:v>
                </c:pt>
                <c:pt idx="2992">
                  <c:v>49.866666666666703</c:v>
                </c:pt>
                <c:pt idx="2993">
                  <c:v>49.883333333333297</c:v>
                </c:pt>
                <c:pt idx="2994">
                  <c:v>49.9</c:v>
                </c:pt>
                <c:pt idx="2995">
                  <c:v>49.9166666666667</c:v>
                </c:pt>
                <c:pt idx="2996">
                  <c:v>49.933333333333302</c:v>
                </c:pt>
                <c:pt idx="2997">
                  <c:v>49.95</c:v>
                </c:pt>
                <c:pt idx="2998">
                  <c:v>49.966666666666697</c:v>
                </c:pt>
                <c:pt idx="2999">
                  <c:v>49.983333333333299</c:v>
                </c:pt>
                <c:pt idx="3000">
                  <c:v>50</c:v>
                </c:pt>
                <c:pt idx="3001">
                  <c:v>50.016666666666701</c:v>
                </c:pt>
                <c:pt idx="3002">
                  <c:v>50.033333333333303</c:v>
                </c:pt>
                <c:pt idx="3003">
                  <c:v>50.05</c:v>
                </c:pt>
                <c:pt idx="3004">
                  <c:v>50.066666666666698</c:v>
                </c:pt>
                <c:pt idx="3005">
                  <c:v>50.0833333333333</c:v>
                </c:pt>
                <c:pt idx="3006">
                  <c:v>50.1</c:v>
                </c:pt>
                <c:pt idx="3007">
                  <c:v>50.116666666666703</c:v>
                </c:pt>
                <c:pt idx="3008">
                  <c:v>50.133333333333297</c:v>
                </c:pt>
                <c:pt idx="3009">
                  <c:v>50.15</c:v>
                </c:pt>
                <c:pt idx="3010">
                  <c:v>50.1666666666667</c:v>
                </c:pt>
                <c:pt idx="3011">
                  <c:v>50.183333333333302</c:v>
                </c:pt>
                <c:pt idx="3012">
                  <c:v>50.2</c:v>
                </c:pt>
                <c:pt idx="3013">
                  <c:v>50.216666666666697</c:v>
                </c:pt>
                <c:pt idx="3014">
                  <c:v>50.233333333333299</c:v>
                </c:pt>
                <c:pt idx="3015">
                  <c:v>50.25</c:v>
                </c:pt>
                <c:pt idx="3016">
                  <c:v>50.266666666666701</c:v>
                </c:pt>
                <c:pt idx="3017">
                  <c:v>50.283333333333303</c:v>
                </c:pt>
                <c:pt idx="3018">
                  <c:v>50.3</c:v>
                </c:pt>
                <c:pt idx="3019">
                  <c:v>50.316666666666698</c:v>
                </c:pt>
                <c:pt idx="3020">
                  <c:v>50.3333333333333</c:v>
                </c:pt>
                <c:pt idx="3021">
                  <c:v>50.35</c:v>
                </c:pt>
                <c:pt idx="3022">
                  <c:v>50.366666666666703</c:v>
                </c:pt>
                <c:pt idx="3023">
                  <c:v>50.383333333333297</c:v>
                </c:pt>
                <c:pt idx="3024">
                  <c:v>50.4</c:v>
                </c:pt>
                <c:pt idx="3025">
                  <c:v>50.4166666666667</c:v>
                </c:pt>
                <c:pt idx="3026">
                  <c:v>50.433333333333302</c:v>
                </c:pt>
                <c:pt idx="3027">
                  <c:v>50.45</c:v>
                </c:pt>
                <c:pt idx="3028">
                  <c:v>50.466666666666697</c:v>
                </c:pt>
                <c:pt idx="3029">
                  <c:v>50.483333333333299</c:v>
                </c:pt>
                <c:pt idx="3030">
                  <c:v>50.5</c:v>
                </c:pt>
                <c:pt idx="3031">
                  <c:v>50.516666666666701</c:v>
                </c:pt>
                <c:pt idx="3032">
                  <c:v>50.533333333333303</c:v>
                </c:pt>
                <c:pt idx="3033">
                  <c:v>50.55</c:v>
                </c:pt>
                <c:pt idx="3034">
                  <c:v>50.566666666666698</c:v>
                </c:pt>
                <c:pt idx="3035">
                  <c:v>50.5833333333333</c:v>
                </c:pt>
                <c:pt idx="3036">
                  <c:v>50.6</c:v>
                </c:pt>
                <c:pt idx="3037">
                  <c:v>50.616666666666703</c:v>
                </c:pt>
                <c:pt idx="3038">
                  <c:v>50.633333333333297</c:v>
                </c:pt>
                <c:pt idx="3039">
                  <c:v>50.65</c:v>
                </c:pt>
                <c:pt idx="3040">
                  <c:v>50.6666666666667</c:v>
                </c:pt>
                <c:pt idx="3041">
                  <c:v>50.683333333333302</c:v>
                </c:pt>
                <c:pt idx="3042">
                  <c:v>50.7</c:v>
                </c:pt>
                <c:pt idx="3043">
                  <c:v>50.716666666666697</c:v>
                </c:pt>
                <c:pt idx="3044">
                  <c:v>50.733333333333299</c:v>
                </c:pt>
                <c:pt idx="3045">
                  <c:v>50.75</c:v>
                </c:pt>
                <c:pt idx="3046">
                  <c:v>50.766666666666701</c:v>
                </c:pt>
                <c:pt idx="3047">
                  <c:v>50.783333333333303</c:v>
                </c:pt>
                <c:pt idx="3048">
                  <c:v>50.8</c:v>
                </c:pt>
                <c:pt idx="3049">
                  <c:v>50.816666666666698</c:v>
                </c:pt>
                <c:pt idx="3050">
                  <c:v>50.8333333333333</c:v>
                </c:pt>
                <c:pt idx="3051">
                  <c:v>50.85</c:v>
                </c:pt>
                <c:pt idx="3052">
                  <c:v>50.866666666666703</c:v>
                </c:pt>
                <c:pt idx="3053">
                  <c:v>50.883333333333297</c:v>
                </c:pt>
                <c:pt idx="3054">
                  <c:v>50.9</c:v>
                </c:pt>
                <c:pt idx="3055">
                  <c:v>50.9166666666667</c:v>
                </c:pt>
                <c:pt idx="3056">
                  <c:v>50.933333333333302</c:v>
                </c:pt>
                <c:pt idx="3057">
                  <c:v>50.95</c:v>
                </c:pt>
                <c:pt idx="3058">
                  <c:v>50.966666666666697</c:v>
                </c:pt>
                <c:pt idx="3059">
                  <c:v>50.983333333333299</c:v>
                </c:pt>
                <c:pt idx="3060">
                  <c:v>51</c:v>
                </c:pt>
                <c:pt idx="3061">
                  <c:v>51.016666666666701</c:v>
                </c:pt>
                <c:pt idx="3062">
                  <c:v>51.033333333333303</c:v>
                </c:pt>
                <c:pt idx="3063">
                  <c:v>51.05</c:v>
                </c:pt>
                <c:pt idx="3064">
                  <c:v>51.066666666666698</c:v>
                </c:pt>
                <c:pt idx="3065">
                  <c:v>51.0833333333333</c:v>
                </c:pt>
                <c:pt idx="3066">
                  <c:v>51.1</c:v>
                </c:pt>
                <c:pt idx="3067">
                  <c:v>51.116666666666703</c:v>
                </c:pt>
                <c:pt idx="3068">
                  <c:v>51.133333333333297</c:v>
                </c:pt>
                <c:pt idx="3069">
                  <c:v>51.15</c:v>
                </c:pt>
                <c:pt idx="3070">
                  <c:v>51.1666666666667</c:v>
                </c:pt>
                <c:pt idx="3071">
                  <c:v>51.183333333333302</c:v>
                </c:pt>
                <c:pt idx="3072">
                  <c:v>51.2</c:v>
                </c:pt>
                <c:pt idx="3073">
                  <c:v>51.216666666666697</c:v>
                </c:pt>
                <c:pt idx="3074">
                  <c:v>51.233333333333299</c:v>
                </c:pt>
                <c:pt idx="3075">
                  <c:v>51.25</c:v>
                </c:pt>
                <c:pt idx="3076">
                  <c:v>51.266666666666701</c:v>
                </c:pt>
                <c:pt idx="3077">
                  <c:v>51.283333333333303</c:v>
                </c:pt>
                <c:pt idx="3078">
                  <c:v>51.3</c:v>
                </c:pt>
                <c:pt idx="3079">
                  <c:v>51.316666666666698</c:v>
                </c:pt>
                <c:pt idx="3080">
                  <c:v>51.3333333333333</c:v>
                </c:pt>
                <c:pt idx="3081">
                  <c:v>51.35</c:v>
                </c:pt>
                <c:pt idx="3082">
                  <c:v>51.366666666666703</c:v>
                </c:pt>
                <c:pt idx="3083">
                  <c:v>51.383333333333297</c:v>
                </c:pt>
                <c:pt idx="3084">
                  <c:v>51.4</c:v>
                </c:pt>
                <c:pt idx="3085">
                  <c:v>51.4166666666667</c:v>
                </c:pt>
                <c:pt idx="3086">
                  <c:v>51.433333333333302</c:v>
                </c:pt>
                <c:pt idx="3087">
                  <c:v>51.45</c:v>
                </c:pt>
                <c:pt idx="3088">
                  <c:v>51.466666666666697</c:v>
                </c:pt>
                <c:pt idx="3089">
                  <c:v>51.483333333333299</c:v>
                </c:pt>
                <c:pt idx="3090">
                  <c:v>51.5</c:v>
                </c:pt>
                <c:pt idx="3091">
                  <c:v>51.516666666666701</c:v>
                </c:pt>
                <c:pt idx="3092">
                  <c:v>51.533333333333303</c:v>
                </c:pt>
                <c:pt idx="3093">
                  <c:v>51.55</c:v>
                </c:pt>
                <c:pt idx="3094">
                  <c:v>51.566666666666698</c:v>
                </c:pt>
                <c:pt idx="3095">
                  <c:v>51.5833333333333</c:v>
                </c:pt>
                <c:pt idx="3096">
                  <c:v>51.6</c:v>
                </c:pt>
                <c:pt idx="3097">
                  <c:v>51.616666666666703</c:v>
                </c:pt>
                <c:pt idx="3098">
                  <c:v>51.633333333333297</c:v>
                </c:pt>
                <c:pt idx="3099">
                  <c:v>51.65</c:v>
                </c:pt>
                <c:pt idx="3100">
                  <c:v>51.6666666666667</c:v>
                </c:pt>
                <c:pt idx="3101">
                  <c:v>51.683333333333302</c:v>
                </c:pt>
                <c:pt idx="3102">
                  <c:v>51.7</c:v>
                </c:pt>
                <c:pt idx="3103">
                  <c:v>51.716666666666697</c:v>
                </c:pt>
                <c:pt idx="3104">
                  <c:v>51.733333333333299</c:v>
                </c:pt>
                <c:pt idx="3105">
                  <c:v>51.75</c:v>
                </c:pt>
                <c:pt idx="3106">
                  <c:v>51.766666666666701</c:v>
                </c:pt>
                <c:pt idx="3107">
                  <c:v>51.783333333333303</c:v>
                </c:pt>
                <c:pt idx="3108">
                  <c:v>51.8</c:v>
                </c:pt>
                <c:pt idx="3109">
                  <c:v>51.816666666666698</c:v>
                </c:pt>
                <c:pt idx="3110">
                  <c:v>51.8333333333333</c:v>
                </c:pt>
                <c:pt idx="3111">
                  <c:v>51.85</c:v>
                </c:pt>
                <c:pt idx="3112">
                  <c:v>51.866666666666703</c:v>
                </c:pt>
                <c:pt idx="3113">
                  <c:v>51.883333333333297</c:v>
                </c:pt>
                <c:pt idx="3114">
                  <c:v>51.9</c:v>
                </c:pt>
                <c:pt idx="3115">
                  <c:v>51.9166666666667</c:v>
                </c:pt>
                <c:pt idx="3116">
                  <c:v>51.933333333333302</c:v>
                </c:pt>
                <c:pt idx="3117">
                  <c:v>51.95</c:v>
                </c:pt>
                <c:pt idx="3118">
                  <c:v>51.966666666666697</c:v>
                </c:pt>
                <c:pt idx="3119">
                  <c:v>51.983333333333299</c:v>
                </c:pt>
                <c:pt idx="3120">
                  <c:v>52</c:v>
                </c:pt>
                <c:pt idx="3121">
                  <c:v>52.016666666666701</c:v>
                </c:pt>
                <c:pt idx="3122">
                  <c:v>52.033333333333303</c:v>
                </c:pt>
                <c:pt idx="3123">
                  <c:v>52.05</c:v>
                </c:pt>
                <c:pt idx="3124">
                  <c:v>52.066666666666698</c:v>
                </c:pt>
                <c:pt idx="3125">
                  <c:v>52.0833333333333</c:v>
                </c:pt>
                <c:pt idx="3126">
                  <c:v>52.1</c:v>
                </c:pt>
                <c:pt idx="3127">
                  <c:v>52.116666666666703</c:v>
                </c:pt>
                <c:pt idx="3128">
                  <c:v>52.133333333333297</c:v>
                </c:pt>
                <c:pt idx="3129">
                  <c:v>52.15</c:v>
                </c:pt>
                <c:pt idx="3130">
                  <c:v>52.1666666666667</c:v>
                </c:pt>
                <c:pt idx="3131">
                  <c:v>52.183333333333302</c:v>
                </c:pt>
                <c:pt idx="3132">
                  <c:v>52.2</c:v>
                </c:pt>
                <c:pt idx="3133">
                  <c:v>52.216666666666697</c:v>
                </c:pt>
                <c:pt idx="3134">
                  <c:v>52.233333333333299</c:v>
                </c:pt>
                <c:pt idx="3135">
                  <c:v>52.25</c:v>
                </c:pt>
                <c:pt idx="3136">
                  <c:v>52.266666666666701</c:v>
                </c:pt>
                <c:pt idx="3137">
                  <c:v>52.283333333333303</c:v>
                </c:pt>
                <c:pt idx="3138">
                  <c:v>52.3</c:v>
                </c:pt>
                <c:pt idx="3139">
                  <c:v>52.316666666666698</c:v>
                </c:pt>
                <c:pt idx="3140">
                  <c:v>52.3333333333333</c:v>
                </c:pt>
                <c:pt idx="3141">
                  <c:v>52.35</c:v>
                </c:pt>
                <c:pt idx="3142">
                  <c:v>52.366666666666703</c:v>
                </c:pt>
                <c:pt idx="3143">
                  <c:v>52.383333333333297</c:v>
                </c:pt>
                <c:pt idx="3144">
                  <c:v>52.4</c:v>
                </c:pt>
                <c:pt idx="3145">
                  <c:v>52.4166666666667</c:v>
                </c:pt>
                <c:pt idx="3146">
                  <c:v>52.433333333333302</c:v>
                </c:pt>
                <c:pt idx="3147">
                  <c:v>52.45</c:v>
                </c:pt>
                <c:pt idx="3148">
                  <c:v>52.466666666666697</c:v>
                </c:pt>
                <c:pt idx="3149">
                  <c:v>52.483333333333299</c:v>
                </c:pt>
                <c:pt idx="3150">
                  <c:v>52.5</c:v>
                </c:pt>
                <c:pt idx="3151">
                  <c:v>52.516666666666701</c:v>
                </c:pt>
                <c:pt idx="3152">
                  <c:v>52.533333333333303</c:v>
                </c:pt>
                <c:pt idx="3153">
                  <c:v>52.55</c:v>
                </c:pt>
                <c:pt idx="3154">
                  <c:v>52.566666666666698</c:v>
                </c:pt>
                <c:pt idx="3155">
                  <c:v>52.5833333333333</c:v>
                </c:pt>
                <c:pt idx="3156">
                  <c:v>52.6</c:v>
                </c:pt>
                <c:pt idx="3157">
                  <c:v>52.616666666666703</c:v>
                </c:pt>
                <c:pt idx="3158">
                  <c:v>52.633333333333297</c:v>
                </c:pt>
                <c:pt idx="3159">
                  <c:v>52.65</c:v>
                </c:pt>
                <c:pt idx="3160">
                  <c:v>52.6666666666667</c:v>
                </c:pt>
                <c:pt idx="3161">
                  <c:v>52.683333333333302</c:v>
                </c:pt>
                <c:pt idx="3162">
                  <c:v>52.7</c:v>
                </c:pt>
                <c:pt idx="3163">
                  <c:v>52.716666666666697</c:v>
                </c:pt>
                <c:pt idx="3164">
                  <c:v>52.733333333333299</c:v>
                </c:pt>
                <c:pt idx="3165">
                  <c:v>52.75</c:v>
                </c:pt>
                <c:pt idx="3166">
                  <c:v>52.766666666666701</c:v>
                </c:pt>
                <c:pt idx="3167">
                  <c:v>52.783333333333303</c:v>
                </c:pt>
                <c:pt idx="3168">
                  <c:v>52.8</c:v>
                </c:pt>
                <c:pt idx="3169">
                  <c:v>52.816666666666698</c:v>
                </c:pt>
                <c:pt idx="3170">
                  <c:v>52.8333333333333</c:v>
                </c:pt>
                <c:pt idx="3171">
                  <c:v>52.85</c:v>
                </c:pt>
                <c:pt idx="3172">
                  <c:v>52.866666666666703</c:v>
                </c:pt>
                <c:pt idx="3173">
                  <c:v>52.883333333333297</c:v>
                </c:pt>
                <c:pt idx="3174">
                  <c:v>52.9</c:v>
                </c:pt>
                <c:pt idx="3175">
                  <c:v>52.9166666666667</c:v>
                </c:pt>
                <c:pt idx="3176">
                  <c:v>52.933333333333302</c:v>
                </c:pt>
                <c:pt idx="3177">
                  <c:v>52.95</c:v>
                </c:pt>
                <c:pt idx="3178">
                  <c:v>52.966666666666697</c:v>
                </c:pt>
                <c:pt idx="3179">
                  <c:v>52.983333333333299</c:v>
                </c:pt>
                <c:pt idx="3180">
                  <c:v>53</c:v>
                </c:pt>
                <c:pt idx="3181">
                  <c:v>53.016666666666701</c:v>
                </c:pt>
                <c:pt idx="3182">
                  <c:v>53.033333333333303</c:v>
                </c:pt>
                <c:pt idx="3183">
                  <c:v>53.05</c:v>
                </c:pt>
                <c:pt idx="3184">
                  <c:v>53.066666666666698</c:v>
                </c:pt>
                <c:pt idx="3185">
                  <c:v>53.0833333333333</c:v>
                </c:pt>
                <c:pt idx="3186">
                  <c:v>53.1</c:v>
                </c:pt>
                <c:pt idx="3187">
                  <c:v>53.116666666666703</c:v>
                </c:pt>
                <c:pt idx="3188">
                  <c:v>53.133333333333297</c:v>
                </c:pt>
                <c:pt idx="3189">
                  <c:v>53.15</c:v>
                </c:pt>
                <c:pt idx="3190">
                  <c:v>53.1666666666667</c:v>
                </c:pt>
                <c:pt idx="3191">
                  <c:v>53.183333333333302</c:v>
                </c:pt>
                <c:pt idx="3192">
                  <c:v>53.2</c:v>
                </c:pt>
                <c:pt idx="3193">
                  <c:v>53.216666666666697</c:v>
                </c:pt>
                <c:pt idx="3194">
                  <c:v>53.233333333333299</c:v>
                </c:pt>
                <c:pt idx="3195">
                  <c:v>53.25</c:v>
                </c:pt>
                <c:pt idx="3196">
                  <c:v>53.266666666666701</c:v>
                </c:pt>
                <c:pt idx="3197">
                  <c:v>53.283333333333303</c:v>
                </c:pt>
                <c:pt idx="3198">
                  <c:v>53.3</c:v>
                </c:pt>
                <c:pt idx="3199">
                  <c:v>53.316666666666698</c:v>
                </c:pt>
                <c:pt idx="3200">
                  <c:v>53.3333333333333</c:v>
                </c:pt>
                <c:pt idx="3201">
                  <c:v>53.35</c:v>
                </c:pt>
                <c:pt idx="3202">
                  <c:v>53.366666666666703</c:v>
                </c:pt>
                <c:pt idx="3203">
                  <c:v>53.383333333333297</c:v>
                </c:pt>
                <c:pt idx="3204">
                  <c:v>53.4</c:v>
                </c:pt>
                <c:pt idx="3205">
                  <c:v>53.4166666666667</c:v>
                </c:pt>
                <c:pt idx="3206">
                  <c:v>53.433333333333302</c:v>
                </c:pt>
                <c:pt idx="3207">
                  <c:v>53.45</c:v>
                </c:pt>
                <c:pt idx="3208">
                  <c:v>53.466666666666697</c:v>
                </c:pt>
                <c:pt idx="3209">
                  <c:v>53.483333333333299</c:v>
                </c:pt>
                <c:pt idx="3210">
                  <c:v>53.5</c:v>
                </c:pt>
                <c:pt idx="3211">
                  <c:v>53.516666666666701</c:v>
                </c:pt>
                <c:pt idx="3212">
                  <c:v>53.533333333333303</c:v>
                </c:pt>
                <c:pt idx="3213">
                  <c:v>53.55</c:v>
                </c:pt>
                <c:pt idx="3214">
                  <c:v>53.566666666666698</c:v>
                </c:pt>
                <c:pt idx="3215">
                  <c:v>53.5833333333333</c:v>
                </c:pt>
                <c:pt idx="3216">
                  <c:v>53.6</c:v>
                </c:pt>
                <c:pt idx="3217">
                  <c:v>53.616666666666703</c:v>
                </c:pt>
                <c:pt idx="3218">
                  <c:v>53.633333333333297</c:v>
                </c:pt>
                <c:pt idx="3219">
                  <c:v>53.65</c:v>
                </c:pt>
                <c:pt idx="3220">
                  <c:v>53.6666666666667</c:v>
                </c:pt>
                <c:pt idx="3221">
                  <c:v>53.683333333333302</c:v>
                </c:pt>
                <c:pt idx="3222">
                  <c:v>53.7</c:v>
                </c:pt>
                <c:pt idx="3223">
                  <c:v>53.716666666666697</c:v>
                </c:pt>
                <c:pt idx="3224">
                  <c:v>53.733333333333299</c:v>
                </c:pt>
                <c:pt idx="3225">
                  <c:v>53.75</c:v>
                </c:pt>
                <c:pt idx="3226">
                  <c:v>53.766666666666701</c:v>
                </c:pt>
                <c:pt idx="3227">
                  <c:v>53.783333333333303</c:v>
                </c:pt>
                <c:pt idx="3228">
                  <c:v>53.8</c:v>
                </c:pt>
                <c:pt idx="3229">
                  <c:v>53.816666666666698</c:v>
                </c:pt>
                <c:pt idx="3230">
                  <c:v>53.8333333333333</c:v>
                </c:pt>
                <c:pt idx="3231">
                  <c:v>53.85</c:v>
                </c:pt>
                <c:pt idx="3232">
                  <c:v>53.866666666666703</c:v>
                </c:pt>
                <c:pt idx="3233">
                  <c:v>53.883333333333297</c:v>
                </c:pt>
                <c:pt idx="3234">
                  <c:v>53.9</c:v>
                </c:pt>
                <c:pt idx="3235">
                  <c:v>53.9166666666667</c:v>
                </c:pt>
                <c:pt idx="3236">
                  <c:v>53.933333333333302</c:v>
                </c:pt>
                <c:pt idx="3237">
                  <c:v>53.95</c:v>
                </c:pt>
                <c:pt idx="3238">
                  <c:v>53.966666666666697</c:v>
                </c:pt>
                <c:pt idx="3239">
                  <c:v>53.983333333333299</c:v>
                </c:pt>
                <c:pt idx="3240">
                  <c:v>54</c:v>
                </c:pt>
                <c:pt idx="3241">
                  <c:v>54.016666666666701</c:v>
                </c:pt>
                <c:pt idx="3242">
                  <c:v>54.033333333333303</c:v>
                </c:pt>
                <c:pt idx="3243">
                  <c:v>54.05</c:v>
                </c:pt>
                <c:pt idx="3244">
                  <c:v>54.066666666666698</c:v>
                </c:pt>
                <c:pt idx="3245">
                  <c:v>54.0833333333333</c:v>
                </c:pt>
                <c:pt idx="3246">
                  <c:v>54.1</c:v>
                </c:pt>
                <c:pt idx="3247">
                  <c:v>54.116666666666703</c:v>
                </c:pt>
                <c:pt idx="3248">
                  <c:v>54.133333333333297</c:v>
                </c:pt>
                <c:pt idx="3249">
                  <c:v>54.15</c:v>
                </c:pt>
                <c:pt idx="3250">
                  <c:v>54.1666666666667</c:v>
                </c:pt>
                <c:pt idx="3251">
                  <c:v>54.183333333333302</c:v>
                </c:pt>
                <c:pt idx="3252">
                  <c:v>54.2</c:v>
                </c:pt>
                <c:pt idx="3253">
                  <c:v>54.216666666666697</c:v>
                </c:pt>
                <c:pt idx="3254">
                  <c:v>54.233333333333299</c:v>
                </c:pt>
                <c:pt idx="3255">
                  <c:v>54.25</c:v>
                </c:pt>
                <c:pt idx="3256">
                  <c:v>54.266666666666701</c:v>
                </c:pt>
                <c:pt idx="3257">
                  <c:v>54.283333333333303</c:v>
                </c:pt>
                <c:pt idx="3258">
                  <c:v>54.3</c:v>
                </c:pt>
                <c:pt idx="3259">
                  <c:v>54.316666666666698</c:v>
                </c:pt>
                <c:pt idx="3260">
                  <c:v>54.3333333333333</c:v>
                </c:pt>
                <c:pt idx="3261">
                  <c:v>54.35</c:v>
                </c:pt>
                <c:pt idx="3262">
                  <c:v>54.366666666666703</c:v>
                </c:pt>
                <c:pt idx="3263">
                  <c:v>54.383333333333297</c:v>
                </c:pt>
                <c:pt idx="3264">
                  <c:v>54.4</c:v>
                </c:pt>
                <c:pt idx="3265">
                  <c:v>54.4166666666667</c:v>
                </c:pt>
                <c:pt idx="3266">
                  <c:v>54.433333333333302</c:v>
                </c:pt>
                <c:pt idx="3267">
                  <c:v>54.45</c:v>
                </c:pt>
                <c:pt idx="3268">
                  <c:v>54.466666666666697</c:v>
                </c:pt>
                <c:pt idx="3269">
                  <c:v>54.483333333333299</c:v>
                </c:pt>
                <c:pt idx="3270">
                  <c:v>54.5</c:v>
                </c:pt>
                <c:pt idx="3271">
                  <c:v>54.516666666666701</c:v>
                </c:pt>
                <c:pt idx="3272">
                  <c:v>54.533333333333303</c:v>
                </c:pt>
                <c:pt idx="3273">
                  <c:v>54.55</c:v>
                </c:pt>
                <c:pt idx="3274">
                  <c:v>54.566666666666698</c:v>
                </c:pt>
                <c:pt idx="3275">
                  <c:v>54.5833333333333</c:v>
                </c:pt>
                <c:pt idx="3276">
                  <c:v>54.6</c:v>
                </c:pt>
                <c:pt idx="3277">
                  <c:v>54.616666666666703</c:v>
                </c:pt>
                <c:pt idx="3278">
                  <c:v>54.633333333333297</c:v>
                </c:pt>
                <c:pt idx="3279">
                  <c:v>54.65</c:v>
                </c:pt>
                <c:pt idx="3280">
                  <c:v>54.6666666666667</c:v>
                </c:pt>
                <c:pt idx="3281">
                  <c:v>54.683333333333302</c:v>
                </c:pt>
                <c:pt idx="3282">
                  <c:v>54.7</c:v>
                </c:pt>
                <c:pt idx="3283">
                  <c:v>54.716666666666697</c:v>
                </c:pt>
                <c:pt idx="3284">
                  <c:v>54.733333333333299</c:v>
                </c:pt>
                <c:pt idx="3285">
                  <c:v>54.75</c:v>
                </c:pt>
                <c:pt idx="3286">
                  <c:v>54.766666666666701</c:v>
                </c:pt>
                <c:pt idx="3287">
                  <c:v>54.783333333333303</c:v>
                </c:pt>
                <c:pt idx="3288">
                  <c:v>54.8</c:v>
                </c:pt>
                <c:pt idx="3289">
                  <c:v>54.816666666666698</c:v>
                </c:pt>
                <c:pt idx="3290">
                  <c:v>54.8333333333333</c:v>
                </c:pt>
                <c:pt idx="3291">
                  <c:v>54.85</c:v>
                </c:pt>
                <c:pt idx="3292">
                  <c:v>54.866666666666703</c:v>
                </c:pt>
                <c:pt idx="3293">
                  <c:v>54.883333333333297</c:v>
                </c:pt>
                <c:pt idx="3294">
                  <c:v>54.9</c:v>
                </c:pt>
                <c:pt idx="3295">
                  <c:v>54.9166666666667</c:v>
                </c:pt>
                <c:pt idx="3296">
                  <c:v>54.933333333333302</c:v>
                </c:pt>
                <c:pt idx="3297">
                  <c:v>54.95</c:v>
                </c:pt>
                <c:pt idx="3298">
                  <c:v>54.966666666666697</c:v>
                </c:pt>
                <c:pt idx="3299">
                  <c:v>54.983333333333299</c:v>
                </c:pt>
                <c:pt idx="3300">
                  <c:v>55</c:v>
                </c:pt>
                <c:pt idx="3301">
                  <c:v>55.016666666666701</c:v>
                </c:pt>
                <c:pt idx="3302">
                  <c:v>55.033333333333303</c:v>
                </c:pt>
                <c:pt idx="3303">
                  <c:v>55.05</c:v>
                </c:pt>
                <c:pt idx="3304">
                  <c:v>55.066666666666698</c:v>
                </c:pt>
                <c:pt idx="3305">
                  <c:v>55.0833333333333</c:v>
                </c:pt>
                <c:pt idx="3306">
                  <c:v>55.1</c:v>
                </c:pt>
                <c:pt idx="3307">
                  <c:v>55.116666666666703</c:v>
                </c:pt>
                <c:pt idx="3308">
                  <c:v>55.133333333333297</c:v>
                </c:pt>
                <c:pt idx="3309">
                  <c:v>55.15</c:v>
                </c:pt>
                <c:pt idx="3310">
                  <c:v>55.1666666666667</c:v>
                </c:pt>
                <c:pt idx="3311">
                  <c:v>55.183333333333302</c:v>
                </c:pt>
                <c:pt idx="3312">
                  <c:v>55.2</c:v>
                </c:pt>
                <c:pt idx="3313">
                  <c:v>55.216666666666697</c:v>
                </c:pt>
                <c:pt idx="3314">
                  <c:v>55.233333333333299</c:v>
                </c:pt>
                <c:pt idx="3315">
                  <c:v>55.25</c:v>
                </c:pt>
                <c:pt idx="3316">
                  <c:v>55.266666666666701</c:v>
                </c:pt>
                <c:pt idx="3317">
                  <c:v>55.283333333333303</c:v>
                </c:pt>
                <c:pt idx="3318">
                  <c:v>55.3</c:v>
                </c:pt>
                <c:pt idx="3319">
                  <c:v>55.316666666666698</c:v>
                </c:pt>
                <c:pt idx="3320">
                  <c:v>55.3333333333333</c:v>
                </c:pt>
                <c:pt idx="3321">
                  <c:v>55.35</c:v>
                </c:pt>
                <c:pt idx="3322">
                  <c:v>55.366666666666703</c:v>
                </c:pt>
                <c:pt idx="3323">
                  <c:v>55.383333333333297</c:v>
                </c:pt>
                <c:pt idx="3324">
                  <c:v>55.4</c:v>
                </c:pt>
                <c:pt idx="3325">
                  <c:v>55.4166666666667</c:v>
                </c:pt>
                <c:pt idx="3326">
                  <c:v>55.433333333333302</c:v>
                </c:pt>
                <c:pt idx="3327">
                  <c:v>55.45</c:v>
                </c:pt>
                <c:pt idx="3328">
                  <c:v>55.466666666666697</c:v>
                </c:pt>
                <c:pt idx="3329">
                  <c:v>55.483333333333299</c:v>
                </c:pt>
                <c:pt idx="3330">
                  <c:v>55.5</c:v>
                </c:pt>
                <c:pt idx="3331">
                  <c:v>55.516666666666701</c:v>
                </c:pt>
                <c:pt idx="3332">
                  <c:v>55.533333333333303</c:v>
                </c:pt>
                <c:pt idx="3333">
                  <c:v>55.55</c:v>
                </c:pt>
                <c:pt idx="3334">
                  <c:v>55.566666666666698</c:v>
                </c:pt>
                <c:pt idx="3335">
                  <c:v>55.5833333333333</c:v>
                </c:pt>
                <c:pt idx="3336">
                  <c:v>55.6</c:v>
                </c:pt>
                <c:pt idx="3337">
                  <c:v>55.616666666666703</c:v>
                </c:pt>
                <c:pt idx="3338">
                  <c:v>55.633333333333297</c:v>
                </c:pt>
                <c:pt idx="3339">
                  <c:v>55.65</c:v>
                </c:pt>
                <c:pt idx="3340">
                  <c:v>55.6666666666667</c:v>
                </c:pt>
                <c:pt idx="3341">
                  <c:v>55.683333333333302</c:v>
                </c:pt>
                <c:pt idx="3342">
                  <c:v>55.7</c:v>
                </c:pt>
                <c:pt idx="3343">
                  <c:v>55.716666666666697</c:v>
                </c:pt>
                <c:pt idx="3344">
                  <c:v>55.733333333333299</c:v>
                </c:pt>
                <c:pt idx="3345">
                  <c:v>55.75</c:v>
                </c:pt>
                <c:pt idx="3346">
                  <c:v>55.766666666666701</c:v>
                </c:pt>
                <c:pt idx="3347">
                  <c:v>55.783333333333303</c:v>
                </c:pt>
                <c:pt idx="3348">
                  <c:v>55.8</c:v>
                </c:pt>
                <c:pt idx="3349">
                  <c:v>55.816666666666698</c:v>
                </c:pt>
                <c:pt idx="3350">
                  <c:v>55.8333333333333</c:v>
                </c:pt>
                <c:pt idx="3351">
                  <c:v>55.85</c:v>
                </c:pt>
                <c:pt idx="3352">
                  <c:v>55.866666666666703</c:v>
                </c:pt>
                <c:pt idx="3353">
                  <c:v>55.883333333333297</c:v>
                </c:pt>
                <c:pt idx="3354">
                  <c:v>55.9</c:v>
                </c:pt>
                <c:pt idx="3355">
                  <c:v>55.9166666666667</c:v>
                </c:pt>
                <c:pt idx="3356">
                  <c:v>55.933333333333302</c:v>
                </c:pt>
                <c:pt idx="3357">
                  <c:v>55.95</c:v>
                </c:pt>
                <c:pt idx="3358">
                  <c:v>55.966666666666697</c:v>
                </c:pt>
                <c:pt idx="3359">
                  <c:v>55.983333333333299</c:v>
                </c:pt>
                <c:pt idx="3360">
                  <c:v>56</c:v>
                </c:pt>
                <c:pt idx="3361">
                  <c:v>56.016666666666701</c:v>
                </c:pt>
                <c:pt idx="3362">
                  <c:v>56.033333333333303</c:v>
                </c:pt>
                <c:pt idx="3363">
                  <c:v>56.05</c:v>
                </c:pt>
                <c:pt idx="3364">
                  <c:v>56.066666666666698</c:v>
                </c:pt>
                <c:pt idx="3365">
                  <c:v>56.0833333333333</c:v>
                </c:pt>
                <c:pt idx="3366">
                  <c:v>56.1</c:v>
                </c:pt>
                <c:pt idx="3367">
                  <c:v>56.116666666666703</c:v>
                </c:pt>
                <c:pt idx="3368">
                  <c:v>56.133333333333297</c:v>
                </c:pt>
                <c:pt idx="3369">
                  <c:v>56.15</c:v>
                </c:pt>
                <c:pt idx="3370">
                  <c:v>56.1666666666667</c:v>
                </c:pt>
                <c:pt idx="3371">
                  <c:v>56.183333333333302</c:v>
                </c:pt>
                <c:pt idx="3372">
                  <c:v>56.2</c:v>
                </c:pt>
                <c:pt idx="3373">
                  <c:v>56.216666666666697</c:v>
                </c:pt>
                <c:pt idx="3374">
                  <c:v>56.233333333333299</c:v>
                </c:pt>
                <c:pt idx="3375">
                  <c:v>56.25</c:v>
                </c:pt>
                <c:pt idx="3376">
                  <c:v>56.266666666666701</c:v>
                </c:pt>
                <c:pt idx="3377">
                  <c:v>56.283333333333303</c:v>
                </c:pt>
                <c:pt idx="3378">
                  <c:v>56.3</c:v>
                </c:pt>
                <c:pt idx="3379">
                  <c:v>56.316666666666698</c:v>
                </c:pt>
                <c:pt idx="3380">
                  <c:v>56.3333333333333</c:v>
                </c:pt>
                <c:pt idx="3381">
                  <c:v>56.35</c:v>
                </c:pt>
                <c:pt idx="3382">
                  <c:v>56.366666666666703</c:v>
                </c:pt>
                <c:pt idx="3383">
                  <c:v>56.383333333333297</c:v>
                </c:pt>
                <c:pt idx="3384">
                  <c:v>56.4</c:v>
                </c:pt>
                <c:pt idx="3385">
                  <c:v>56.4166666666667</c:v>
                </c:pt>
                <c:pt idx="3386">
                  <c:v>56.433333333333302</c:v>
                </c:pt>
                <c:pt idx="3387">
                  <c:v>56.45</c:v>
                </c:pt>
                <c:pt idx="3388">
                  <c:v>56.466666666666697</c:v>
                </c:pt>
                <c:pt idx="3389">
                  <c:v>56.483333333333299</c:v>
                </c:pt>
                <c:pt idx="3390">
                  <c:v>56.5</c:v>
                </c:pt>
                <c:pt idx="3391">
                  <c:v>56.516666666666701</c:v>
                </c:pt>
                <c:pt idx="3392">
                  <c:v>56.533333333333303</c:v>
                </c:pt>
                <c:pt idx="3393">
                  <c:v>56.55</c:v>
                </c:pt>
                <c:pt idx="3394">
                  <c:v>56.566666666666698</c:v>
                </c:pt>
                <c:pt idx="3395">
                  <c:v>56.5833333333333</c:v>
                </c:pt>
                <c:pt idx="3396">
                  <c:v>56.6</c:v>
                </c:pt>
                <c:pt idx="3397">
                  <c:v>56.616666666666703</c:v>
                </c:pt>
                <c:pt idx="3398">
                  <c:v>56.633333333333297</c:v>
                </c:pt>
                <c:pt idx="3399">
                  <c:v>56.65</c:v>
                </c:pt>
                <c:pt idx="3400">
                  <c:v>56.6666666666667</c:v>
                </c:pt>
                <c:pt idx="3401">
                  <c:v>56.683333333333302</c:v>
                </c:pt>
                <c:pt idx="3402">
                  <c:v>56.7</c:v>
                </c:pt>
                <c:pt idx="3403">
                  <c:v>56.716666666666697</c:v>
                </c:pt>
                <c:pt idx="3404">
                  <c:v>56.733333333333299</c:v>
                </c:pt>
                <c:pt idx="3405">
                  <c:v>56.75</c:v>
                </c:pt>
                <c:pt idx="3406">
                  <c:v>56.766666666666701</c:v>
                </c:pt>
                <c:pt idx="3407">
                  <c:v>56.783333333333303</c:v>
                </c:pt>
                <c:pt idx="3408">
                  <c:v>56.8</c:v>
                </c:pt>
                <c:pt idx="3409">
                  <c:v>56.816666666666698</c:v>
                </c:pt>
                <c:pt idx="3410">
                  <c:v>56.8333333333333</c:v>
                </c:pt>
                <c:pt idx="3411">
                  <c:v>56.85</c:v>
                </c:pt>
                <c:pt idx="3412">
                  <c:v>56.866666666666703</c:v>
                </c:pt>
                <c:pt idx="3413">
                  <c:v>56.883333333333297</c:v>
                </c:pt>
                <c:pt idx="3414">
                  <c:v>56.9</c:v>
                </c:pt>
                <c:pt idx="3415">
                  <c:v>56.9166666666667</c:v>
                </c:pt>
                <c:pt idx="3416">
                  <c:v>56.933333333333302</c:v>
                </c:pt>
                <c:pt idx="3417">
                  <c:v>56.95</c:v>
                </c:pt>
                <c:pt idx="3418">
                  <c:v>56.966666666666697</c:v>
                </c:pt>
                <c:pt idx="3419">
                  <c:v>56.983333333333299</c:v>
                </c:pt>
                <c:pt idx="3420">
                  <c:v>57</c:v>
                </c:pt>
                <c:pt idx="3421">
                  <c:v>57.016666666666701</c:v>
                </c:pt>
                <c:pt idx="3422">
                  <c:v>57.033333333333303</c:v>
                </c:pt>
                <c:pt idx="3423">
                  <c:v>57.05</c:v>
                </c:pt>
                <c:pt idx="3424">
                  <c:v>57.066666666666698</c:v>
                </c:pt>
                <c:pt idx="3425">
                  <c:v>57.0833333333333</c:v>
                </c:pt>
                <c:pt idx="3426">
                  <c:v>57.1</c:v>
                </c:pt>
                <c:pt idx="3427">
                  <c:v>57.116666666666703</c:v>
                </c:pt>
                <c:pt idx="3428">
                  <c:v>57.133333333333297</c:v>
                </c:pt>
                <c:pt idx="3429">
                  <c:v>57.15</c:v>
                </c:pt>
                <c:pt idx="3430">
                  <c:v>57.1666666666667</c:v>
                </c:pt>
                <c:pt idx="3431">
                  <c:v>57.183333333333302</c:v>
                </c:pt>
                <c:pt idx="3432">
                  <c:v>57.2</c:v>
                </c:pt>
                <c:pt idx="3433">
                  <c:v>57.216666666666697</c:v>
                </c:pt>
                <c:pt idx="3434">
                  <c:v>57.233333333333299</c:v>
                </c:pt>
                <c:pt idx="3435">
                  <c:v>57.25</c:v>
                </c:pt>
                <c:pt idx="3436">
                  <c:v>57.266666666666701</c:v>
                </c:pt>
                <c:pt idx="3437">
                  <c:v>57.283333333333303</c:v>
                </c:pt>
                <c:pt idx="3438">
                  <c:v>57.3</c:v>
                </c:pt>
                <c:pt idx="3439">
                  <c:v>57.316666666666698</c:v>
                </c:pt>
                <c:pt idx="3440">
                  <c:v>57.3333333333333</c:v>
                </c:pt>
                <c:pt idx="3441">
                  <c:v>57.35</c:v>
                </c:pt>
                <c:pt idx="3442">
                  <c:v>57.366666666666703</c:v>
                </c:pt>
                <c:pt idx="3443">
                  <c:v>57.383333333333297</c:v>
                </c:pt>
                <c:pt idx="3444">
                  <c:v>57.4</c:v>
                </c:pt>
                <c:pt idx="3445">
                  <c:v>57.4166666666667</c:v>
                </c:pt>
                <c:pt idx="3446">
                  <c:v>57.433333333333302</c:v>
                </c:pt>
                <c:pt idx="3447">
                  <c:v>57.45</c:v>
                </c:pt>
                <c:pt idx="3448">
                  <c:v>57.466666666666697</c:v>
                </c:pt>
                <c:pt idx="3449">
                  <c:v>57.483333333333299</c:v>
                </c:pt>
                <c:pt idx="3450">
                  <c:v>57.5</c:v>
                </c:pt>
                <c:pt idx="3451">
                  <c:v>57.516666666666701</c:v>
                </c:pt>
                <c:pt idx="3452">
                  <c:v>57.533333333333303</c:v>
                </c:pt>
                <c:pt idx="3453">
                  <c:v>57.55</c:v>
                </c:pt>
                <c:pt idx="3454">
                  <c:v>57.566666666666698</c:v>
                </c:pt>
                <c:pt idx="3455">
                  <c:v>57.5833333333333</c:v>
                </c:pt>
                <c:pt idx="3456">
                  <c:v>57.6</c:v>
                </c:pt>
                <c:pt idx="3457">
                  <c:v>57.616666666666703</c:v>
                </c:pt>
                <c:pt idx="3458">
                  <c:v>57.633333333333297</c:v>
                </c:pt>
                <c:pt idx="3459">
                  <c:v>57.65</c:v>
                </c:pt>
                <c:pt idx="3460">
                  <c:v>57.6666666666667</c:v>
                </c:pt>
                <c:pt idx="3461">
                  <c:v>57.683333333333302</c:v>
                </c:pt>
                <c:pt idx="3462">
                  <c:v>57.7</c:v>
                </c:pt>
                <c:pt idx="3463">
                  <c:v>57.716666666666697</c:v>
                </c:pt>
                <c:pt idx="3464">
                  <c:v>57.733333333333299</c:v>
                </c:pt>
                <c:pt idx="3465">
                  <c:v>57.75</c:v>
                </c:pt>
                <c:pt idx="3466">
                  <c:v>57.766666666666701</c:v>
                </c:pt>
                <c:pt idx="3467">
                  <c:v>57.783333333333303</c:v>
                </c:pt>
                <c:pt idx="3468">
                  <c:v>57.8</c:v>
                </c:pt>
                <c:pt idx="3469">
                  <c:v>57.816666666666698</c:v>
                </c:pt>
                <c:pt idx="3470">
                  <c:v>57.8333333333333</c:v>
                </c:pt>
                <c:pt idx="3471">
                  <c:v>57.85</c:v>
                </c:pt>
                <c:pt idx="3472">
                  <c:v>57.866666666666703</c:v>
                </c:pt>
                <c:pt idx="3473">
                  <c:v>57.883333333333297</c:v>
                </c:pt>
                <c:pt idx="3474">
                  <c:v>57.9</c:v>
                </c:pt>
                <c:pt idx="3475">
                  <c:v>57.9166666666667</c:v>
                </c:pt>
                <c:pt idx="3476">
                  <c:v>57.933333333333302</c:v>
                </c:pt>
                <c:pt idx="3477">
                  <c:v>57.95</c:v>
                </c:pt>
                <c:pt idx="3478">
                  <c:v>57.966666666666697</c:v>
                </c:pt>
                <c:pt idx="3479">
                  <c:v>57.983333333333299</c:v>
                </c:pt>
                <c:pt idx="3480">
                  <c:v>58</c:v>
                </c:pt>
                <c:pt idx="3481">
                  <c:v>58.016666666666701</c:v>
                </c:pt>
                <c:pt idx="3482">
                  <c:v>58.033333333333303</c:v>
                </c:pt>
                <c:pt idx="3483">
                  <c:v>58.05</c:v>
                </c:pt>
                <c:pt idx="3484">
                  <c:v>58.066666666666698</c:v>
                </c:pt>
                <c:pt idx="3485">
                  <c:v>58.0833333333333</c:v>
                </c:pt>
                <c:pt idx="3486">
                  <c:v>58.1</c:v>
                </c:pt>
                <c:pt idx="3487">
                  <c:v>58.116666666666703</c:v>
                </c:pt>
                <c:pt idx="3488">
                  <c:v>58.133333333333297</c:v>
                </c:pt>
                <c:pt idx="3489">
                  <c:v>58.15</c:v>
                </c:pt>
                <c:pt idx="3490">
                  <c:v>58.1666666666667</c:v>
                </c:pt>
                <c:pt idx="3491">
                  <c:v>58.183333333333302</c:v>
                </c:pt>
                <c:pt idx="3492">
                  <c:v>58.2</c:v>
                </c:pt>
                <c:pt idx="3493">
                  <c:v>58.216666666666697</c:v>
                </c:pt>
                <c:pt idx="3494">
                  <c:v>58.233333333333299</c:v>
                </c:pt>
                <c:pt idx="3495">
                  <c:v>58.25</c:v>
                </c:pt>
                <c:pt idx="3496">
                  <c:v>58.266666666666701</c:v>
                </c:pt>
                <c:pt idx="3497">
                  <c:v>58.283333333333303</c:v>
                </c:pt>
                <c:pt idx="3498">
                  <c:v>58.3</c:v>
                </c:pt>
                <c:pt idx="3499">
                  <c:v>58.316666666666698</c:v>
                </c:pt>
                <c:pt idx="3500">
                  <c:v>58.3333333333333</c:v>
                </c:pt>
                <c:pt idx="3501">
                  <c:v>58.35</c:v>
                </c:pt>
                <c:pt idx="3502">
                  <c:v>58.366666666666703</c:v>
                </c:pt>
                <c:pt idx="3503">
                  <c:v>58.383333333333297</c:v>
                </c:pt>
                <c:pt idx="3504">
                  <c:v>58.4</c:v>
                </c:pt>
                <c:pt idx="3505">
                  <c:v>58.4166666666667</c:v>
                </c:pt>
                <c:pt idx="3506">
                  <c:v>58.433333333333302</c:v>
                </c:pt>
                <c:pt idx="3507">
                  <c:v>58.45</c:v>
                </c:pt>
                <c:pt idx="3508">
                  <c:v>58.466666666666697</c:v>
                </c:pt>
                <c:pt idx="3509">
                  <c:v>58.483333333333299</c:v>
                </c:pt>
                <c:pt idx="3510">
                  <c:v>58.5</c:v>
                </c:pt>
                <c:pt idx="3511">
                  <c:v>58.516666666666701</c:v>
                </c:pt>
                <c:pt idx="3512">
                  <c:v>58.533333333333303</c:v>
                </c:pt>
                <c:pt idx="3513">
                  <c:v>58.55</c:v>
                </c:pt>
                <c:pt idx="3514">
                  <c:v>58.566666666666698</c:v>
                </c:pt>
                <c:pt idx="3515">
                  <c:v>58.5833333333333</c:v>
                </c:pt>
                <c:pt idx="3516">
                  <c:v>58.6</c:v>
                </c:pt>
                <c:pt idx="3517">
                  <c:v>58.616666666666703</c:v>
                </c:pt>
                <c:pt idx="3518">
                  <c:v>58.633333333333297</c:v>
                </c:pt>
                <c:pt idx="3519">
                  <c:v>58.65</c:v>
                </c:pt>
                <c:pt idx="3520">
                  <c:v>58.6666666666667</c:v>
                </c:pt>
                <c:pt idx="3521">
                  <c:v>58.683333333333302</c:v>
                </c:pt>
                <c:pt idx="3522">
                  <c:v>58.7</c:v>
                </c:pt>
                <c:pt idx="3523">
                  <c:v>58.716666666666697</c:v>
                </c:pt>
                <c:pt idx="3524">
                  <c:v>58.733333333333299</c:v>
                </c:pt>
                <c:pt idx="3525">
                  <c:v>58.75</c:v>
                </c:pt>
                <c:pt idx="3526">
                  <c:v>58.766666666666701</c:v>
                </c:pt>
                <c:pt idx="3527">
                  <c:v>58.783333333333303</c:v>
                </c:pt>
                <c:pt idx="3528">
                  <c:v>58.8</c:v>
                </c:pt>
                <c:pt idx="3529">
                  <c:v>58.816666666666698</c:v>
                </c:pt>
                <c:pt idx="3530">
                  <c:v>58.8333333333333</c:v>
                </c:pt>
                <c:pt idx="3531">
                  <c:v>58.85</c:v>
                </c:pt>
                <c:pt idx="3532">
                  <c:v>58.866666666666703</c:v>
                </c:pt>
                <c:pt idx="3533">
                  <c:v>58.883333333333297</c:v>
                </c:pt>
                <c:pt idx="3534">
                  <c:v>58.9</c:v>
                </c:pt>
                <c:pt idx="3535">
                  <c:v>58.9166666666667</c:v>
                </c:pt>
                <c:pt idx="3536">
                  <c:v>58.933333333333302</c:v>
                </c:pt>
                <c:pt idx="3537">
                  <c:v>58.95</c:v>
                </c:pt>
                <c:pt idx="3538">
                  <c:v>58.966666666666697</c:v>
                </c:pt>
                <c:pt idx="3539">
                  <c:v>58.983333333333299</c:v>
                </c:pt>
                <c:pt idx="3540">
                  <c:v>59</c:v>
                </c:pt>
                <c:pt idx="3541">
                  <c:v>59.016666666666701</c:v>
                </c:pt>
                <c:pt idx="3542">
                  <c:v>59.033333333333303</c:v>
                </c:pt>
                <c:pt idx="3543">
                  <c:v>59.05</c:v>
                </c:pt>
                <c:pt idx="3544">
                  <c:v>59.066666666666698</c:v>
                </c:pt>
                <c:pt idx="3545">
                  <c:v>59.0833333333333</c:v>
                </c:pt>
                <c:pt idx="3546">
                  <c:v>59.1</c:v>
                </c:pt>
                <c:pt idx="3547">
                  <c:v>59.116666666666703</c:v>
                </c:pt>
                <c:pt idx="3548">
                  <c:v>59.133333333333297</c:v>
                </c:pt>
                <c:pt idx="3549">
                  <c:v>59.15</c:v>
                </c:pt>
                <c:pt idx="3550">
                  <c:v>59.1666666666667</c:v>
                </c:pt>
                <c:pt idx="3551">
                  <c:v>59.183333333333302</c:v>
                </c:pt>
                <c:pt idx="3552">
                  <c:v>59.2</c:v>
                </c:pt>
                <c:pt idx="3553">
                  <c:v>59.216666666666697</c:v>
                </c:pt>
                <c:pt idx="3554">
                  <c:v>59.233333333333299</c:v>
                </c:pt>
                <c:pt idx="3555">
                  <c:v>59.25</c:v>
                </c:pt>
                <c:pt idx="3556">
                  <c:v>59.266666666666701</c:v>
                </c:pt>
                <c:pt idx="3557">
                  <c:v>59.283333333333303</c:v>
                </c:pt>
                <c:pt idx="3558">
                  <c:v>59.3</c:v>
                </c:pt>
                <c:pt idx="3559">
                  <c:v>59.316666666666698</c:v>
                </c:pt>
                <c:pt idx="3560">
                  <c:v>59.3333333333333</c:v>
                </c:pt>
                <c:pt idx="3561">
                  <c:v>59.35</c:v>
                </c:pt>
                <c:pt idx="3562">
                  <c:v>59.366666666666703</c:v>
                </c:pt>
                <c:pt idx="3563">
                  <c:v>59.383333333333297</c:v>
                </c:pt>
                <c:pt idx="3564">
                  <c:v>59.4</c:v>
                </c:pt>
                <c:pt idx="3565">
                  <c:v>59.4166666666667</c:v>
                </c:pt>
                <c:pt idx="3566">
                  <c:v>59.433333333333302</c:v>
                </c:pt>
                <c:pt idx="3567">
                  <c:v>59.45</c:v>
                </c:pt>
                <c:pt idx="3568">
                  <c:v>59.466666666666697</c:v>
                </c:pt>
                <c:pt idx="3569">
                  <c:v>59.483333333333299</c:v>
                </c:pt>
                <c:pt idx="3570">
                  <c:v>59.5</c:v>
                </c:pt>
                <c:pt idx="3571">
                  <c:v>59.516666666666701</c:v>
                </c:pt>
                <c:pt idx="3572">
                  <c:v>59.533333333333303</c:v>
                </c:pt>
                <c:pt idx="3573">
                  <c:v>59.55</c:v>
                </c:pt>
                <c:pt idx="3574">
                  <c:v>59.566666666666698</c:v>
                </c:pt>
                <c:pt idx="3575">
                  <c:v>59.5833333333333</c:v>
                </c:pt>
                <c:pt idx="3576">
                  <c:v>59.6</c:v>
                </c:pt>
                <c:pt idx="3577">
                  <c:v>59.616666666666703</c:v>
                </c:pt>
                <c:pt idx="3578">
                  <c:v>59.633333333333297</c:v>
                </c:pt>
                <c:pt idx="3579">
                  <c:v>59.65</c:v>
                </c:pt>
                <c:pt idx="3580">
                  <c:v>59.6666666666667</c:v>
                </c:pt>
                <c:pt idx="3581">
                  <c:v>59.683333333333302</c:v>
                </c:pt>
                <c:pt idx="3582">
                  <c:v>59.7</c:v>
                </c:pt>
                <c:pt idx="3583">
                  <c:v>59.716666666666697</c:v>
                </c:pt>
                <c:pt idx="3584">
                  <c:v>59.733333333333299</c:v>
                </c:pt>
                <c:pt idx="3585">
                  <c:v>59.75</c:v>
                </c:pt>
                <c:pt idx="3586">
                  <c:v>59.766666666666701</c:v>
                </c:pt>
                <c:pt idx="3587">
                  <c:v>59.783333333333303</c:v>
                </c:pt>
                <c:pt idx="3588">
                  <c:v>59.8</c:v>
                </c:pt>
                <c:pt idx="3589">
                  <c:v>59.816666666666698</c:v>
                </c:pt>
                <c:pt idx="3590">
                  <c:v>59.8333333333333</c:v>
                </c:pt>
                <c:pt idx="3591">
                  <c:v>59.85</c:v>
                </c:pt>
                <c:pt idx="3592">
                  <c:v>59.866666666666703</c:v>
                </c:pt>
                <c:pt idx="3593">
                  <c:v>59.883333333333297</c:v>
                </c:pt>
                <c:pt idx="3594">
                  <c:v>59.9</c:v>
                </c:pt>
                <c:pt idx="3595">
                  <c:v>59.9166666666667</c:v>
                </c:pt>
                <c:pt idx="3596">
                  <c:v>59.933333333333302</c:v>
                </c:pt>
                <c:pt idx="3597">
                  <c:v>59.95</c:v>
                </c:pt>
                <c:pt idx="3598">
                  <c:v>59.966666666666697</c:v>
                </c:pt>
                <c:pt idx="3599">
                  <c:v>59.983333333333299</c:v>
                </c:pt>
                <c:pt idx="3600">
                  <c:v>60</c:v>
                </c:pt>
                <c:pt idx="3601">
                  <c:v>60.016666666666701</c:v>
                </c:pt>
                <c:pt idx="3602">
                  <c:v>60.033333333333303</c:v>
                </c:pt>
                <c:pt idx="3603">
                  <c:v>60.05</c:v>
                </c:pt>
                <c:pt idx="3604">
                  <c:v>60.066666666666698</c:v>
                </c:pt>
                <c:pt idx="3605">
                  <c:v>60.0833333333333</c:v>
                </c:pt>
                <c:pt idx="3606">
                  <c:v>60.1</c:v>
                </c:pt>
                <c:pt idx="3607">
                  <c:v>60.116666666666703</c:v>
                </c:pt>
                <c:pt idx="3608">
                  <c:v>60.133333333333297</c:v>
                </c:pt>
                <c:pt idx="3609">
                  <c:v>60.15</c:v>
                </c:pt>
                <c:pt idx="3610">
                  <c:v>60.1666666666667</c:v>
                </c:pt>
                <c:pt idx="3611">
                  <c:v>60.183333333333302</c:v>
                </c:pt>
                <c:pt idx="3612">
                  <c:v>60.2</c:v>
                </c:pt>
                <c:pt idx="3613">
                  <c:v>60.216666666666697</c:v>
                </c:pt>
                <c:pt idx="3614">
                  <c:v>60.233333333333299</c:v>
                </c:pt>
                <c:pt idx="3615">
                  <c:v>60.25</c:v>
                </c:pt>
                <c:pt idx="3616">
                  <c:v>60.266666666666701</c:v>
                </c:pt>
                <c:pt idx="3617">
                  <c:v>60.283333333333303</c:v>
                </c:pt>
                <c:pt idx="3618">
                  <c:v>60.3</c:v>
                </c:pt>
                <c:pt idx="3619">
                  <c:v>60.316666666666698</c:v>
                </c:pt>
                <c:pt idx="3620">
                  <c:v>60.3333333333333</c:v>
                </c:pt>
                <c:pt idx="3621">
                  <c:v>60.35</c:v>
                </c:pt>
                <c:pt idx="3622">
                  <c:v>60.366666666666703</c:v>
                </c:pt>
                <c:pt idx="3623">
                  <c:v>60.383333333333297</c:v>
                </c:pt>
                <c:pt idx="3624">
                  <c:v>60.4</c:v>
                </c:pt>
                <c:pt idx="3625">
                  <c:v>60.4166666666667</c:v>
                </c:pt>
                <c:pt idx="3626">
                  <c:v>60.433333333333302</c:v>
                </c:pt>
                <c:pt idx="3627">
                  <c:v>60.45</c:v>
                </c:pt>
                <c:pt idx="3628">
                  <c:v>60.466666666666697</c:v>
                </c:pt>
                <c:pt idx="3629">
                  <c:v>60.483333333333299</c:v>
                </c:pt>
                <c:pt idx="3630">
                  <c:v>60.5</c:v>
                </c:pt>
                <c:pt idx="3631">
                  <c:v>60.516666666666701</c:v>
                </c:pt>
                <c:pt idx="3632">
                  <c:v>60.533333333333303</c:v>
                </c:pt>
                <c:pt idx="3633">
                  <c:v>60.55</c:v>
                </c:pt>
                <c:pt idx="3634">
                  <c:v>60.566666666666698</c:v>
                </c:pt>
                <c:pt idx="3635">
                  <c:v>60.5833333333333</c:v>
                </c:pt>
                <c:pt idx="3636">
                  <c:v>60.6</c:v>
                </c:pt>
                <c:pt idx="3637">
                  <c:v>60.616666666666703</c:v>
                </c:pt>
                <c:pt idx="3638">
                  <c:v>60.633333333333297</c:v>
                </c:pt>
                <c:pt idx="3639">
                  <c:v>60.65</c:v>
                </c:pt>
                <c:pt idx="3640">
                  <c:v>60.6666666666667</c:v>
                </c:pt>
                <c:pt idx="3641">
                  <c:v>60.683333333333302</c:v>
                </c:pt>
                <c:pt idx="3642">
                  <c:v>60.7</c:v>
                </c:pt>
                <c:pt idx="3643">
                  <c:v>60.716666666666697</c:v>
                </c:pt>
                <c:pt idx="3644">
                  <c:v>60.733333333333299</c:v>
                </c:pt>
                <c:pt idx="3645">
                  <c:v>60.75</c:v>
                </c:pt>
                <c:pt idx="3646">
                  <c:v>60.766666666666701</c:v>
                </c:pt>
                <c:pt idx="3647">
                  <c:v>60.783333333333303</c:v>
                </c:pt>
                <c:pt idx="3648">
                  <c:v>60.8</c:v>
                </c:pt>
                <c:pt idx="3649">
                  <c:v>60.816666666666698</c:v>
                </c:pt>
                <c:pt idx="3650">
                  <c:v>60.8333333333333</c:v>
                </c:pt>
                <c:pt idx="3651">
                  <c:v>60.85</c:v>
                </c:pt>
                <c:pt idx="3652">
                  <c:v>60.866666666666703</c:v>
                </c:pt>
                <c:pt idx="3653">
                  <c:v>60.883333333333297</c:v>
                </c:pt>
                <c:pt idx="3654">
                  <c:v>60.9</c:v>
                </c:pt>
                <c:pt idx="3655">
                  <c:v>60.9166666666667</c:v>
                </c:pt>
                <c:pt idx="3656">
                  <c:v>60.933333333333302</c:v>
                </c:pt>
                <c:pt idx="3657">
                  <c:v>60.95</c:v>
                </c:pt>
                <c:pt idx="3658">
                  <c:v>60.966666666666697</c:v>
                </c:pt>
                <c:pt idx="3659">
                  <c:v>60.983333333333299</c:v>
                </c:pt>
                <c:pt idx="3660">
                  <c:v>61</c:v>
                </c:pt>
                <c:pt idx="3661">
                  <c:v>61.016666666666701</c:v>
                </c:pt>
                <c:pt idx="3662">
                  <c:v>61.033333333333303</c:v>
                </c:pt>
                <c:pt idx="3663">
                  <c:v>61.05</c:v>
                </c:pt>
                <c:pt idx="3664">
                  <c:v>61.066666666666698</c:v>
                </c:pt>
                <c:pt idx="3665">
                  <c:v>61.0833333333333</c:v>
                </c:pt>
                <c:pt idx="3666">
                  <c:v>61.1</c:v>
                </c:pt>
                <c:pt idx="3667">
                  <c:v>61.116666666666703</c:v>
                </c:pt>
                <c:pt idx="3668">
                  <c:v>61.133333333333297</c:v>
                </c:pt>
                <c:pt idx="3669">
                  <c:v>61.15</c:v>
                </c:pt>
                <c:pt idx="3670">
                  <c:v>61.1666666666667</c:v>
                </c:pt>
                <c:pt idx="3671">
                  <c:v>61.183333333333302</c:v>
                </c:pt>
                <c:pt idx="3672">
                  <c:v>61.2</c:v>
                </c:pt>
                <c:pt idx="3673">
                  <c:v>61.216666666666697</c:v>
                </c:pt>
                <c:pt idx="3674">
                  <c:v>61.233333333333299</c:v>
                </c:pt>
                <c:pt idx="3675">
                  <c:v>61.25</c:v>
                </c:pt>
                <c:pt idx="3676">
                  <c:v>61.266666666666701</c:v>
                </c:pt>
                <c:pt idx="3677">
                  <c:v>61.283333333333303</c:v>
                </c:pt>
                <c:pt idx="3678">
                  <c:v>61.3</c:v>
                </c:pt>
                <c:pt idx="3679">
                  <c:v>61.316666666666698</c:v>
                </c:pt>
                <c:pt idx="3680">
                  <c:v>61.3333333333333</c:v>
                </c:pt>
                <c:pt idx="3681">
                  <c:v>61.35</c:v>
                </c:pt>
                <c:pt idx="3682">
                  <c:v>61.366666666666703</c:v>
                </c:pt>
                <c:pt idx="3683">
                  <c:v>61.383333333333297</c:v>
                </c:pt>
                <c:pt idx="3684">
                  <c:v>61.4</c:v>
                </c:pt>
                <c:pt idx="3685">
                  <c:v>61.4166666666667</c:v>
                </c:pt>
                <c:pt idx="3686">
                  <c:v>61.433333333333302</c:v>
                </c:pt>
                <c:pt idx="3687">
                  <c:v>61.45</c:v>
                </c:pt>
                <c:pt idx="3688">
                  <c:v>61.466666666666697</c:v>
                </c:pt>
                <c:pt idx="3689">
                  <c:v>61.483333333333299</c:v>
                </c:pt>
                <c:pt idx="3690">
                  <c:v>61.5</c:v>
                </c:pt>
                <c:pt idx="3691">
                  <c:v>61.516666666666701</c:v>
                </c:pt>
                <c:pt idx="3692">
                  <c:v>61.533333333333303</c:v>
                </c:pt>
                <c:pt idx="3693">
                  <c:v>61.55</c:v>
                </c:pt>
                <c:pt idx="3694">
                  <c:v>61.566666666666698</c:v>
                </c:pt>
                <c:pt idx="3695">
                  <c:v>61.5833333333333</c:v>
                </c:pt>
                <c:pt idx="3696">
                  <c:v>61.6</c:v>
                </c:pt>
                <c:pt idx="3697">
                  <c:v>61.616666666666703</c:v>
                </c:pt>
                <c:pt idx="3698">
                  <c:v>61.633333333333297</c:v>
                </c:pt>
                <c:pt idx="3699">
                  <c:v>61.65</c:v>
                </c:pt>
                <c:pt idx="3700">
                  <c:v>61.6666666666667</c:v>
                </c:pt>
                <c:pt idx="3701">
                  <c:v>61.683333333333302</c:v>
                </c:pt>
                <c:pt idx="3702">
                  <c:v>61.7</c:v>
                </c:pt>
                <c:pt idx="3703">
                  <c:v>61.716666666666697</c:v>
                </c:pt>
                <c:pt idx="3704">
                  <c:v>61.733333333333299</c:v>
                </c:pt>
                <c:pt idx="3705">
                  <c:v>61.75</c:v>
                </c:pt>
                <c:pt idx="3706">
                  <c:v>61.766666666666701</c:v>
                </c:pt>
                <c:pt idx="3707">
                  <c:v>61.783333333333303</c:v>
                </c:pt>
                <c:pt idx="3708">
                  <c:v>61.8</c:v>
                </c:pt>
                <c:pt idx="3709">
                  <c:v>61.816666666666698</c:v>
                </c:pt>
                <c:pt idx="3710">
                  <c:v>61.8333333333333</c:v>
                </c:pt>
                <c:pt idx="3711">
                  <c:v>61.85</c:v>
                </c:pt>
                <c:pt idx="3712">
                  <c:v>61.866666666666703</c:v>
                </c:pt>
                <c:pt idx="3713">
                  <c:v>61.883333333333297</c:v>
                </c:pt>
                <c:pt idx="3714">
                  <c:v>61.9</c:v>
                </c:pt>
                <c:pt idx="3715">
                  <c:v>61.9166666666667</c:v>
                </c:pt>
                <c:pt idx="3716">
                  <c:v>61.933333333333302</c:v>
                </c:pt>
                <c:pt idx="3717">
                  <c:v>61.95</c:v>
                </c:pt>
                <c:pt idx="3718">
                  <c:v>61.966666666666697</c:v>
                </c:pt>
                <c:pt idx="3719">
                  <c:v>61.983333333333299</c:v>
                </c:pt>
                <c:pt idx="3720">
                  <c:v>62</c:v>
                </c:pt>
                <c:pt idx="3721">
                  <c:v>62.016666666666701</c:v>
                </c:pt>
                <c:pt idx="3722">
                  <c:v>62.033333333333303</c:v>
                </c:pt>
                <c:pt idx="3723">
                  <c:v>62.05</c:v>
                </c:pt>
                <c:pt idx="3724">
                  <c:v>62.066666666666698</c:v>
                </c:pt>
                <c:pt idx="3725">
                  <c:v>62.0833333333333</c:v>
                </c:pt>
                <c:pt idx="3726">
                  <c:v>62.1</c:v>
                </c:pt>
                <c:pt idx="3727">
                  <c:v>62.116666666666703</c:v>
                </c:pt>
                <c:pt idx="3728">
                  <c:v>62.133333333333297</c:v>
                </c:pt>
                <c:pt idx="3729">
                  <c:v>62.15</c:v>
                </c:pt>
                <c:pt idx="3730">
                  <c:v>62.1666666666667</c:v>
                </c:pt>
                <c:pt idx="3731">
                  <c:v>62.183333333333302</c:v>
                </c:pt>
                <c:pt idx="3732">
                  <c:v>62.2</c:v>
                </c:pt>
                <c:pt idx="3733">
                  <c:v>62.216666666666697</c:v>
                </c:pt>
                <c:pt idx="3734">
                  <c:v>62.233333333333299</c:v>
                </c:pt>
                <c:pt idx="3735">
                  <c:v>62.25</c:v>
                </c:pt>
                <c:pt idx="3736">
                  <c:v>62.266666666666701</c:v>
                </c:pt>
                <c:pt idx="3737">
                  <c:v>62.283333333333303</c:v>
                </c:pt>
                <c:pt idx="3738">
                  <c:v>62.3</c:v>
                </c:pt>
                <c:pt idx="3739">
                  <c:v>62.316666666666698</c:v>
                </c:pt>
                <c:pt idx="3740">
                  <c:v>62.3333333333333</c:v>
                </c:pt>
                <c:pt idx="3741">
                  <c:v>62.35</c:v>
                </c:pt>
                <c:pt idx="3742">
                  <c:v>62.366666666666703</c:v>
                </c:pt>
                <c:pt idx="3743">
                  <c:v>62.383333333333297</c:v>
                </c:pt>
                <c:pt idx="3744">
                  <c:v>62.4</c:v>
                </c:pt>
                <c:pt idx="3745">
                  <c:v>62.4166666666667</c:v>
                </c:pt>
                <c:pt idx="3746">
                  <c:v>62.433333333333302</c:v>
                </c:pt>
                <c:pt idx="3747">
                  <c:v>62.45</c:v>
                </c:pt>
                <c:pt idx="3748">
                  <c:v>62.466666666666697</c:v>
                </c:pt>
                <c:pt idx="3749">
                  <c:v>62.483333333333299</c:v>
                </c:pt>
                <c:pt idx="3750">
                  <c:v>62.5</c:v>
                </c:pt>
                <c:pt idx="3751">
                  <c:v>62.516666666666701</c:v>
                </c:pt>
                <c:pt idx="3752">
                  <c:v>62.533333333333303</c:v>
                </c:pt>
                <c:pt idx="3753">
                  <c:v>62.55</c:v>
                </c:pt>
                <c:pt idx="3754">
                  <c:v>62.566666666666698</c:v>
                </c:pt>
                <c:pt idx="3755">
                  <c:v>62.5833333333333</c:v>
                </c:pt>
                <c:pt idx="3756">
                  <c:v>62.6</c:v>
                </c:pt>
                <c:pt idx="3757">
                  <c:v>62.616666666666703</c:v>
                </c:pt>
                <c:pt idx="3758">
                  <c:v>62.633333333333297</c:v>
                </c:pt>
                <c:pt idx="3759">
                  <c:v>62.65</c:v>
                </c:pt>
                <c:pt idx="3760">
                  <c:v>62.6666666666667</c:v>
                </c:pt>
                <c:pt idx="3761">
                  <c:v>62.683333333333302</c:v>
                </c:pt>
                <c:pt idx="3762">
                  <c:v>62.7</c:v>
                </c:pt>
                <c:pt idx="3763">
                  <c:v>62.716666666666697</c:v>
                </c:pt>
                <c:pt idx="3764">
                  <c:v>62.733333333333299</c:v>
                </c:pt>
                <c:pt idx="3765">
                  <c:v>62.75</c:v>
                </c:pt>
                <c:pt idx="3766">
                  <c:v>62.766666666666701</c:v>
                </c:pt>
                <c:pt idx="3767">
                  <c:v>62.783333333333303</c:v>
                </c:pt>
                <c:pt idx="3768">
                  <c:v>62.8</c:v>
                </c:pt>
                <c:pt idx="3769">
                  <c:v>62.816666666666698</c:v>
                </c:pt>
                <c:pt idx="3770">
                  <c:v>62.8333333333333</c:v>
                </c:pt>
                <c:pt idx="3771">
                  <c:v>62.85</c:v>
                </c:pt>
                <c:pt idx="3772">
                  <c:v>62.866666666666703</c:v>
                </c:pt>
                <c:pt idx="3773">
                  <c:v>62.883333333333297</c:v>
                </c:pt>
                <c:pt idx="3774">
                  <c:v>62.9</c:v>
                </c:pt>
                <c:pt idx="3775">
                  <c:v>62.9166666666667</c:v>
                </c:pt>
                <c:pt idx="3776">
                  <c:v>62.933333333333302</c:v>
                </c:pt>
                <c:pt idx="3777">
                  <c:v>62.95</c:v>
                </c:pt>
                <c:pt idx="3778">
                  <c:v>62.966666666666697</c:v>
                </c:pt>
                <c:pt idx="3779">
                  <c:v>62.983333333333299</c:v>
                </c:pt>
                <c:pt idx="3780">
                  <c:v>63</c:v>
                </c:pt>
                <c:pt idx="3781">
                  <c:v>63.016666666666701</c:v>
                </c:pt>
                <c:pt idx="3782">
                  <c:v>63.033333333333303</c:v>
                </c:pt>
                <c:pt idx="3783">
                  <c:v>63.05</c:v>
                </c:pt>
                <c:pt idx="3784">
                  <c:v>63.066666666666698</c:v>
                </c:pt>
                <c:pt idx="3785">
                  <c:v>63.0833333333333</c:v>
                </c:pt>
                <c:pt idx="3786">
                  <c:v>63.1</c:v>
                </c:pt>
                <c:pt idx="3787">
                  <c:v>63.116666666666703</c:v>
                </c:pt>
                <c:pt idx="3788">
                  <c:v>63.133333333333297</c:v>
                </c:pt>
                <c:pt idx="3789">
                  <c:v>63.15</c:v>
                </c:pt>
                <c:pt idx="3790">
                  <c:v>63.1666666666667</c:v>
                </c:pt>
                <c:pt idx="3791">
                  <c:v>63.183333333333302</c:v>
                </c:pt>
                <c:pt idx="3792">
                  <c:v>63.2</c:v>
                </c:pt>
                <c:pt idx="3793">
                  <c:v>63.216666666666697</c:v>
                </c:pt>
                <c:pt idx="3794">
                  <c:v>63.233333333333299</c:v>
                </c:pt>
                <c:pt idx="3795">
                  <c:v>63.25</c:v>
                </c:pt>
                <c:pt idx="3796">
                  <c:v>63.266666666666701</c:v>
                </c:pt>
                <c:pt idx="3797">
                  <c:v>63.283333333333303</c:v>
                </c:pt>
                <c:pt idx="3798">
                  <c:v>63.3</c:v>
                </c:pt>
                <c:pt idx="3799">
                  <c:v>63.316666666666698</c:v>
                </c:pt>
                <c:pt idx="3800">
                  <c:v>63.3333333333333</c:v>
                </c:pt>
                <c:pt idx="3801">
                  <c:v>63.35</c:v>
                </c:pt>
                <c:pt idx="3802">
                  <c:v>63.366666666666703</c:v>
                </c:pt>
                <c:pt idx="3803">
                  <c:v>63.383333333333297</c:v>
                </c:pt>
                <c:pt idx="3804">
                  <c:v>63.4</c:v>
                </c:pt>
                <c:pt idx="3805">
                  <c:v>63.4166666666667</c:v>
                </c:pt>
                <c:pt idx="3806">
                  <c:v>63.433333333333302</c:v>
                </c:pt>
                <c:pt idx="3807">
                  <c:v>63.45</c:v>
                </c:pt>
                <c:pt idx="3808">
                  <c:v>63.466666666666697</c:v>
                </c:pt>
                <c:pt idx="3809">
                  <c:v>63.483333333333299</c:v>
                </c:pt>
                <c:pt idx="3810">
                  <c:v>63.5</c:v>
                </c:pt>
                <c:pt idx="3811">
                  <c:v>63.516666666666701</c:v>
                </c:pt>
                <c:pt idx="3812">
                  <c:v>63.533333333333303</c:v>
                </c:pt>
                <c:pt idx="3813">
                  <c:v>63.55</c:v>
                </c:pt>
                <c:pt idx="3814">
                  <c:v>63.566666666666698</c:v>
                </c:pt>
                <c:pt idx="3815">
                  <c:v>63.5833333333333</c:v>
                </c:pt>
                <c:pt idx="3816">
                  <c:v>63.6</c:v>
                </c:pt>
                <c:pt idx="3817">
                  <c:v>63.616666666666703</c:v>
                </c:pt>
                <c:pt idx="3818">
                  <c:v>63.633333333333297</c:v>
                </c:pt>
                <c:pt idx="3819">
                  <c:v>63.65</c:v>
                </c:pt>
                <c:pt idx="3820">
                  <c:v>63.6666666666667</c:v>
                </c:pt>
                <c:pt idx="3821">
                  <c:v>63.683333333333302</c:v>
                </c:pt>
                <c:pt idx="3822">
                  <c:v>63.7</c:v>
                </c:pt>
                <c:pt idx="3823">
                  <c:v>63.716666666666697</c:v>
                </c:pt>
                <c:pt idx="3824">
                  <c:v>63.733333333333299</c:v>
                </c:pt>
                <c:pt idx="3825">
                  <c:v>63.75</c:v>
                </c:pt>
                <c:pt idx="3826">
                  <c:v>63.766666666666701</c:v>
                </c:pt>
                <c:pt idx="3827">
                  <c:v>63.783333333333303</c:v>
                </c:pt>
                <c:pt idx="3828">
                  <c:v>63.8</c:v>
                </c:pt>
                <c:pt idx="3829">
                  <c:v>63.816666666666698</c:v>
                </c:pt>
                <c:pt idx="3830">
                  <c:v>63.8333333333333</c:v>
                </c:pt>
                <c:pt idx="3831">
                  <c:v>63.85</c:v>
                </c:pt>
                <c:pt idx="3832">
                  <c:v>63.866666666666703</c:v>
                </c:pt>
                <c:pt idx="3833">
                  <c:v>63.883333333333297</c:v>
                </c:pt>
                <c:pt idx="3834">
                  <c:v>63.9</c:v>
                </c:pt>
                <c:pt idx="3835">
                  <c:v>63.9166666666667</c:v>
                </c:pt>
                <c:pt idx="3836">
                  <c:v>63.933333333333302</c:v>
                </c:pt>
                <c:pt idx="3837">
                  <c:v>63.95</c:v>
                </c:pt>
                <c:pt idx="3838">
                  <c:v>63.966666666666697</c:v>
                </c:pt>
                <c:pt idx="3839">
                  <c:v>63.983333333333299</c:v>
                </c:pt>
                <c:pt idx="3840">
                  <c:v>64</c:v>
                </c:pt>
                <c:pt idx="3841">
                  <c:v>64.016666666666694</c:v>
                </c:pt>
                <c:pt idx="3842">
                  <c:v>64.033333333333303</c:v>
                </c:pt>
                <c:pt idx="3843">
                  <c:v>64.05</c:v>
                </c:pt>
                <c:pt idx="3844">
                  <c:v>64.066666666666706</c:v>
                </c:pt>
                <c:pt idx="3845">
                  <c:v>64.0833333333333</c:v>
                </c:pt>
                <c:pt idx="3846">
                  <c:v>64.099999999999994</c:v>
                </c:pt>
                <c:pt idx="3847">
                  <c:v>64.116666666666703</c:v>
                </c:pt>
                <c:pt idx="3848">
                  <c:v>64.133333333333297</c:v>
                </c:pt>
                <c:pt idx="3849">
                  <c:v>64.150000000000006</c:v>
                </c:pt>
                <c:pt idx="3850">
                  <c:v>64.1666666666667</c:v>
                </c:pt>
                <c:pt idx="3851">
                  <c:v>64.183333333333294</c:v>
                </c:pt>
                <c:pt idx="3852">
                  <c:v>64.2</c:v>
                </c:pt>
                <c:pt idx="3853">
                  <c:v>64.216666666666697</c:v>
                </c:pt>
                <c:pt idx="3854">
                  <c:v>64.233333333333306</c:v>
                </c:pt>
                <c:pt idx="3855">
                  <c:v>64.25</c:v>
                </c:pt>
                <c:pt idx="3856">
                  <c:v>64.266666666666694</c:v>
                </c:pt>
                <c:pt idx="3857">
                  <c:v>64.283333333333303</c:v>
                </c:pt>
                <c:pt idx="3858">
                  <c:v>64.3</c:v>
                </c:pt>
                <c:pt idx="3859">
                  <c:v>64.316666666666706</c:v>
                </c:pt>
                <c:pt idx="3860">
                  <c:v>64.3333333333333</c:v>
                </c:pt>
                <c:pt idx="3861">
                  <c:v>64.349999999999994</c:v>
                </c:pt>
                <c:pt idx="3862">
                  <c:v>64.366666666666703</c:v>
                </c:pt>
                <c:pt idx="3863">
                  <c:v>64.383333333333297</c:v>
                </c:pt>
                <c:pt idx="3864">
                  <c:v>64.400000000000006</c:v>
                </c:pt>
                <c:pt idx="3865">
                  <c:v>64.4166666666667</c:v>
                </c:pt>
                <c:pt idx="3866">
                  <c:v>64.433333333333294</c:v>
                </c:pt>
                <c:pt idx="3867">
                  <c:v>64.45</c:v>
                </c:pt>
                <c:pt idx="3868">
                  <c:v>64.466666666666697</c:v>
                </c:pt>
                <c:pt idx="3869">
                  <c:v>64.483333333333306</c:v>
                </c:pt>
                <c:pt idx="3870">
                  <c:v>64.5</c:v>
                </c:pt>
                <c:pt idx="3871">
                  <c:v>64.516666666666694</c:v>
                </c:pt>
                <c:pt idx="3872">
                  <c:v>64.533333333333303</c:v>
                </c:pt>
                <c:pt idx="3873">
                  <c:v>64.55</c:v>
                </c:pt>
                <c:pt idx="3874">
                  <c:v>64.566666666666706</c:v>
                </c:pt>
                <c:pt idx="3875">
                  <c:v>64.5833333333333</c:v>
                </c:pt>
                <c:pt idx="3876">
                  <c:v>64.599999999999994</c:v>
                </c:pt>
                <c:pt idx="3877">
                  <c:v>64.616666666666703</c:v>
                </c:pt>
                <c:pt idx="3878">
                  <c:v>64.633333333333297</c:v>
                </c:pt>
                <c:pt idx="3879">
                  <c:v>64.650000000000006</c:v>
                </c:pt>
                <c:pt idx="3880">
                  <c:v>64.6666666666667</c:v>
                </c:pt>
                <c:pt idx="3881">
                  <c:v>64.683333333333294</c:v>
                </c:pt>
                <c:pt idx="3882">
                  <c:v>64.7</c:v>
                </c:pt>
                <c:pt idx="3883">
                  <c:v>64.716666666666697</c:v>
                </c:pt>
                <c:pt idx="3884">
                  <c:v>64.733333333333306</c:v>
                </c:pt>
                <c:pt idx="3885">
                  <c:v>64.75</c:v>
                </c:pt>
                <c:pt idx="3886">
                  <c:v>64.766666666666694</c:v>
                </c:pt>
                <c:pt idx="3887">
                  <c:v>64.783333333333303</c:v>
                </c:pt>
                <c:pt idx="3888">
                  <c:v>64.8</c:v>
                </c:pt>
                <c:pt idx="3889">
                  <c:v>64.816666666666706</c:v>
                </c:pt>
                <c:pt idx="3890">
                  <c:v>64.8333333333333</c:v>
                </c:pt>
                <c:pt idx="3891">
                  <c:v>64.849999999999994</c:v>
                </c:pt>
                <c:pt idx="3892">
                  <c:v>64.866666666666703</c:v>
                </c:pt>
                <c:pt idx="3893">
                  <c:v>64.883333333333297</c:v>
                </c:pt>
                <c:pt idx="3894">
                  <c:v>64.900000000000006</c:v>
                </c:pt>
                <c:pt idx="3895">
                  <c:v>64.9166666666667</c:v>
                </c:pt>
                <c:pt idx="3896">
                  <c:v>64.933333333333294</c:v>
                </c:pt>
                <c:pt idx="3897">
                  <c:v>64.95</c:v>
                </c:pt>
                <c:pt idx="3898">
                  <c:v>64.966666666666697</c:v>
                </c:pt>
                <c:pt idx="3899">
                  <c:v>64.983333333333306</c:v>
                </c:pt>
                <c:pt idx="3900">
                  <c:v>65</c:v>
                </c:pt>
                <c:pt idx="3901">
                  <c:v>65.016666666666694</c:v>
                </c:pt>
                <c:pt idx="3902">
                  <c:v>65.033333333333303</c:v>
                </c:pt>
                <c:pt idx="3903">
                  <c:v>65.05</c:v>
                </c:pt>
                <c:pt idx="3904">
                  <c:v>65.066666666666706</c:v>
                </c:pt>
                <c:pt idx="3905">
                  <c:v>65.0833333333333</c:v>
                </c:pt>
                <c:pt idx="3906">
                  <c:v>65.099999999999994</c:v>
                </c:pt>
                <c:pt idx="3907">
                  <c:v>65.116666666666703</c:v>
                </c:pt>
                <c:pt idx="3908">
                  <c:v>65.133333333333297</c:v>
                </c:pt>
                <c:pt idx="3909">
                  <c:v>65.150000000000006</c:v>
                </c:pt>
                <c:pt idx="3910">
                  <c:v>65.1666666666667</c:v>
                </c:pt>
                <c:pt idx="3911">
                  <c:v>65.183333333333294</c:v>
                </c:pt>
                <c:pt idx="3912">
                  <c:v>65.2</c:v>
                </c:pt>
                <c:pt idx="3913">
                  <c:v>65.216666666666697</c:v>
                </c:pt>
                <c:pt idx="3914">
                  <c:v>65.233333333333306</c:v>
                </c:pt>
                <c:pt idx="3915">
                  <c:v>65.25</c:v>
                </c:pt>
                <c:pt idx="3916">
                  <c:v>65.266666666666694</c:v>
                </c:pt>
                <c:pt idx="3917">
                  <c:v>65.283333333333303</c:v>
                </c:pt>
                <c:pt idx="3918">
                  <c:v>65.3</c:v>
                </c:pt>
                <c:pt idx="3919">
                  <c:v>65.316666666666706</c:v>
                </c:pt>
                <c:pt idx="3920">
                  <c:v>65.3333333333333</c:v>
                </c:pt>
                <c:pt idx="3921">
                  <c:v>65.349999999999994</c:v>
                </c:pt>
                <c:pt idx="3922">
                  <c:v>65.366666666666703</c:v>
                </c:pt>
                <c:pt idx="3923">
                  <c:v>65.383333333333297</c:v>
                </c:pt>
                <c:pt idx="3924">
                  <c:v>65.400000000000006</c:v>
                </c:pt>
                <c:pt idx="3925">
                  <c:v>65.4166666666667</c:v>
                </c:pt>
                <c:pt idx="3926">
                  <c:v>65.433333333333294</c:v>
                </c:pt>
                <c:pt idx="3927">
                  <c:v>65.45</c:v>
                </c:pt>
                <c:pt idx="3928">
                  <c:v>65.466666666666697</c:v>
                </c:pt>
                <c:pt idx="3929">
                  <c:v>65.483333333333306</c:v>
                </c:pt>
                <c:pt idx="3930">
                  <c:v>65.5</c:v>
                </c:pt>
                <c:pt idx="3931">
                  <c:v>65.516666666666694</c:v>
                </c:pt>
                <c:pt idx="3932">
                  <c:v>65.533333333333303</c:v>
                </c:pt>
                <c:pt idx="3933">
                  <c:v>65.55</c:v>
                </c:pt>
                <c:pt idx="3934">
                  <c:v>65.566666666666706</c:v>
                </c:pt>
                <c:pt idx="3935">
                  <c:v>65.5833333333333</c:v>
                </c:pt>
                <c:pt idx="3936">
                  <c:v>65.599999999999994</c:v>
                </c:pt>
                <c:pt idx="3937">
                  <c:v>65.616666666666703</c:v>
                </c:pt>
                <c:pt idx="3938">
                  <c:v>65.633333333333297</c:v>
                </c:pt>
                <c:pt idx="3939">
                  <c:v>65.650000000000006</c:v>
                </c:pt>
                <c:pt idx="3940">
                  <c:v>65.6666666666667</c:v>
                </c:pt>
                <c:pt idx="3941">
                  <c:v>65.683333333333294</c:v>
                </c:pt>
                <c:pt idx="3942">
                  <c:v>65.7</c:v>
                </c:pt>
                <c:pt idx="3943">
                  <c:v>65.716666666666697</c:v>
                </c:pt>
                <c:pt idx="3944">
                  <c:v>65.733333333333306</c:v>
                </c:pt>
                <c:pt idx="3945">
                  <c:v>65.75</c:v>
                </c:pt>
                <c:pt idx="3946">
                  <c:v>65.766666666666694</c:v>
                </c:pt>
                <c:pt idx="3947">
                  <c:v>65.783333333333303</c:v>
                </c:pt>
                <c:pt idx="3948">
                  <c:v>65.8</c:v>
                </c:pt>
                <c:pt idx="3949">
                  <c:v>65.816666666666706</c:v>
                </c:pt>
                <c:pt idx="3950">
                  <c:v>65.8333333333333</c:v>
                </c:pt>
                <c:pt idx="3951">
                  <c:v>65.849999999999994</c:v>
                </c:pt>
                <c:pt idx="3952">
                  <c:v>65.866666666666703</c:v>
                </c:pt>
                <c:pt idx="3953">
                  <c:v>65.883333333333297</c:v>
                </c:pt>
                <c:pt idx="3954">
                  <c:v>65.900000000000006</c:v>
                </c:pt>
                <c:pt idx="3955">
                  <c:v>65.9166666666667</c:v>
                </c:pt>
                <c:pt idx="3956">
                  <c:v>65.933333333333294</c:v>
                </c:pt>
                <c:pt idx="3957">
                  <c:v>65.95</c:v>
                </c:pt>
                <c:pt idx="3958">
                  <c:v>65.966666666666697</c:v>
                </c:pt>
                <c:pt idx="3959">
                  <c:v>65.983333333333306</c:v>
                </c:pt>
                <c:pt idx="3960">
                  <c:v>66</c:v>
                </c:pt>
                <c:pt idx="3961">
                  <c:v>66.016666666666694</c:v>
                </c:pt>
                <c:pt idx="3962">
                  <c:v>66.033333333333303</c:v>
                </c:pt>
                <c:pt idx="3963">
                  <c:v>66.05</c:v>
                </c:pt>
                <c:pt idx="3964">
                  <c:v>66.066666666666706</c:v>
                </c:pt>
                <c:pt idx="3965">
                  <c:v>66.0833333333333</c:v>
                </c:pt>
                <c:pt idx="3966">
                  <c:v>66.099999999999994</c:v>
                </c:pt>
                <c:pt idx="3967">
                  <c:v>66.116666666666703</c:v>
                </c:pt>
                <c:pt idx="3968">
                  <c:v>66.133333333333297</c:v>
                </c:pt>
                <c:pt idx="3969">
                  <c:v>66.150000000000006</c:v>
                </c:pt>
                <c:pt idx="3970">
                  <c:v>66.1666666666667</c:v>
                </c:pt>
                <c:pt idx="3971">
                  <c:v>66.183333333333294</c:v>
                </c:pt>
                <c:pt idx="3972">
                  <c:v>66.2</c:v>
                </c:pt>
                <c:pt idx="3973">
                  <c:v>66.216666666666697</c:v>
                </c:pt>
                <c:pt idx="3974">
                  <c:v>66.233333333333306</c:v>
                </c:pt>
                <c:pt idx="3975">
                  <c:v>66.25</c:v>
                </c:pt>
                <c:pt idx="3976">
                  <c:v>66.266666666666694</c:v>
                </c:pt>
                <c:pt idx="3977">
                  <c:v>66.283333333333303</c:v>
                </c:pt>
                <c:pt idx="3978">
                  <c:v>66.3</c:v>
                </c:pt>
                <c:pt idx="3979">
                  <c:v>66.316666666666706</c:v>
                </c:pt>
                <c:pt idx="3980">
                  <c:v>66.3333333333333</c:v>
                </c:pt>
                <c:pt idx="3981">
                  <c:v>66.349999999999994</c:v>
                </c:pt>
                <c:pt idx="3982">
                  <c:v>66.366666666666703</c:v>
                </c:pt>
                <c:pt idx="3983">
                  <c:v>66.383333333333297</c:v>
                </c:pt>
                <c:pt idx="3984">
                  <c:v>66.400000000000006</c:v>
                </c:pt>
                <c:pt idx="3985">
                  <c:v>66.4166666666667</c:v>
                </c:pt>
                <c:pt idx="3986">
                  <c:v>66.433333333333294</c:v>
                </c:pt>
                <c:pt idx="3987">
                  <c:v>66.45</c:v>
                </c:pt>
                <c:pt idx="3988">
                  <c:v>66.466666666666697</c:v>
                </c:pt>
                <c:pt idx="3989">
                  <c:v>66.483333333333306</c:v>
                </c:pt>
                <c:pt idx="3990">
                  <c:v>66.5</c:v>
                </c:pt>
                <c:pt idx="3991">
                  <c:v>66.516666666666694</c:v>
                </c:pt>
                <c:pt idx="3992">
                  <c:v>66.533333333333303</c:v>
                </c:pt>
                <c:pt idx="3993">
                  <c:v>66.55</c:v>
                </c:pt>
                <c:pt idx="3994">
                  <c:v>66.566666666666706</c:v>
                </c:pt>
                <c:pt idx="3995">
                  <c:v>66.5833333333333</c:v>
                </c:pt>
                <c:pt idx="3996">
                  <c:v>66.599999999999994</c:v>
                </c:pt>
                <c:pt idx="3997">
                  <c:v>66.616666666666703</c:v>
                </c:pt>
                <c:pt idx="3998">
                  <c:v>66.633333333333297</c:v>
                </c:pt>
                <c:pt idx="3999">
                  <c:v>66.650000000000006</c:v>
                </c:pt>
                <c:pt idx="4000">
                  <c:v>66.6666666666667</c:v>
                </c:pt>
                <c:pt idx="4001">
                  <c:v>66.683333333333294</c:v>
                </c:pt>
                <c:pt idx="4002">
                  <c:v>66.7</c:v>
                </c:pt>
                <c:pt idx="4003">
                  <c:v>66.716666666666697</c:v>
                </c:pt>
                <c:pt idx="4004">
                  <c:v>66.733333333333306</c:v>
                </c:pt>
                <c:pt idx="4005">
                  <c:v>66.75</c:v>
                </c:pt>
                <c:pt idx="4006">
                  <c:v>66.766666666666694</c:v>
                </c:pt>
                <c:pt idx="4007">
                  <c:v>66.783333333333303</c:v>
                </c:pt>
                <c:pt idx="4008">
                  <c:v>66.8</c:v>
                </c:pt>
                <c:pt idx="4009">
                  <c:v>66.816666666666706</c:v>
                </c:pt>
                <c:pt idx="4010">
                  <c:v>66.8333333333333</c:v>
                </c:pt>
                <c:pt idx="4011">
                  <c:v>66.849999999999994</c:v>
                </c:pt>
                <c:pt idx="4012">
                  <c:v>66.866666666666703</c:v>
                </c:pt>
                <c:pt idx="4013">
                  <c:v>66.883333333333297</c:v>
                </c:pt>
                <c:pt idx="4014">
                  <c:v>66.900000000000006</c:v>
                </c:pt>
                <c:pt idx="4015">
                  <c:v>66.9166666666667</c:v>
                </c:pt>
                <c:pt idx="4016">
                  <c:v>66.933333333333294</c:v>
                </c:pt>
                <c:pt idx="4017">
                  <c:v>66.95</c:v>
                </c:pt>
                <c:pt idx="4018">
                  <c:v>66.966666666666697</c:v>
                </c:pt>
                <c:pt idx="4019">
                  <c:v>66.983333333333306</c:v>
                </c:pt>
                <c:pt idx="4020">
                  <c:v>67</c:v>
                </c:pt>
                <c:pt idx="4021">
                  <c:v>67.016666666666694</c:v>
                </c:pt>
                <c:pt idx="4022">
                  <c:v>67.033333333333303</c:v>
                </c:pt>
                <c:pt idx="4023">
                  <c:v>67.05</c:v>
                </c:pt>
                <c:pt idx="4024">
                  <c:v>67.066666666666706</c:v>
                </c:pt>
                <c:pt idx="4025">
                  <c:v>67.0833333333333</c:v>
                </c:pt>
                <c:pt idx="4026">
                  <c:v>67.099999999999994</c:v>
                </c:pt>
                <c:pt idx="4027">
                  <c:v>67.116666666666703</c:v>
                </c:pt>
                <c:pt idx="4028">
                  <c:v>67.133333333333297</c:v>
                </c:pt>
                <c:pt idx="4029">
                  <c:v>67.150000000000006</c:v>
                </c:pt>
                <c:pt idx="4030">
                  <c:v>67.1666666666667</c:v>
                </c:pt>
                <c:pt idx="4031">
                  <c:v>67.183333333333294</c:v>
                </c:pt>
                <c:pt idx="4032">
                  <c:v>67.2</c:v>
                </c:pt>
                <c:pt idx="4033">
                  <c:v>67.216666666666697</c:v>
                </c:pt>
                <c:pt idx="4034">
                  <c:v>67.233333333333306</c:v>
                </c:pt>
                <c:pt idx="4035">
                  <c:v>67.25</c:v>
                </c:pt>
                <c:pt idx="4036">
                  <c:v>67.266666666666694</c:v>
                </c:pt>
                <c:pt idx="4037">
                  <c:v>67.283333333333303</c:v>
                </c:pt>
                <c:pt idx="4038">
                  <c:v>67.3</c:v>
                </c:pt>
                <c:pt idx="4039">
                  <c:v>67.316666666666706</c:v>
                </c:pt>
                <c:pt idx="4040">
                  <c:v>67.3333333333333</c:v>
                </c:pt>
                <c:pt idx="4041">
                  <c:v>67.349999999999994</c:v>
                </c:pt>
                <c:pt idx="4042">
                  <c:v>67.366666666666703</c:v>
                </c:pt>
                <c:pt idx="4043">
                  <c:v>67.383333333333297</c:v>
                </c:pt>
                <c:pt idx="4044">
                  <c:v>67.400000000000006</c:v>
                </c:pt>
                <c:pt idx="4045">
                  <c:v>67.4166666666667</c:v>
                </c:pt>
                <c:pt idx="4046">
                  <c:v>67.433333333333294</c:v>
                </c:pt>
                <c:pt idx="4047">
                  <c:v>67.45</c:v>
                </c:pt>
                <c:pt idx="4048">
                  <c:v>67.466666666666697</c:v>
                </c:pt>
                <c:pt idx="4049">
                  <c:v>67.483333333333306</c:v>
                </c:pt>
                <c:pt idx="4050">
                  <c:v>67.5</c:v>
                </c:pt>
                <c:pt idx="4051">
                  <c:v>67.516666666666694</c:v>
                </c:pt>
                <c:pt idx="4052">
                  <c:v>67.533333333333303</c:v>
                </c:pt>
                <c:pt idx="4053">
                  <c:v>67.55</c:v>
                </c:pt>
                <c:pt idx="4054">
                  <c:v>67.566666666666706</c:v>
                </c:pt>
                <c:pt idx="4055">
                  <c:v>67.5833333333333</c:v>
                </c:pt>
                <c:pt idx="4056">
                  <c:v>67.599999999999994</c:v>
                </c:pt>
                <c:pt idx="4057">
                  <c:v>67.616666666666703</c:v>
                </c:pt>
                <c:pt idx="4058">
                  <c:v>67.633333333333297</c:v>
                </c:pt>
                <c:pt idx="4059">
                  <c:v>67.650000000000006</c:v>
                </c:pt>
                <c:pt idx="4060">
                  <c:v>67.6666666666667</c:v>
                </c:pt>
                <c:pt idx="4061">
                  <c:v>67.683333333333294</c:v>
                </c:pt>
                <c:pt idx="4062">
                  <c:v>67.7</c:v>
                </c:pt>
                <c:pt idx="4063">
                  <c:v>67.716666666666697</c:v>
                </c:pt>
                <c:pt idx="4064">
                  <c:v>67.733333333333306</c:v>
                </c:pt>
                <c:pt idx="4065">
                  <c:v>67.75</c:v>
                </c:pt>
                <c:pt idx="4066">
                  <c:v>67.766666666666694</c:v>
                </c:pt>
                <c:pt idx="4067">
                  <c:v>67.783333333333303</c:v>
                </c:pt>
                <c:pt idx="4068">
                  <c:v>67.8</c:v>
                </c:pt>
                <c:pt idx="4069">
                  <c:v>67.816666666666706</c:v>
                </c:pt>
                <c:pt idx="4070">
                  <c:v>67.8333333333333</c:v>
                </c:pt>
                <c:pt idx="4071">
                  <c:v>67.849999999999994</c:v>
                </c:pt>
                <c:pt idx="4072">
                  <c:v>67.866666666666703</c:v>
                </c:pt>
                <c:pt idx="4073">
                  <c:v>67.883333333333297</c:v>
                </c:pt>
                <c:pt idx="4074">
                  <c:v>67.900000000000006</c:v>
                </c:pt>
                <c:pt idx="4075">
                  <c:v>67.9166666666667</c:v>
                </c:pt>
                <c:pt idx="4076">
                  <c:v>67.933333333333294</c:v>
                </c:pt>
                <c:pt idx="4077">
                  <c:v>67.95</c:v>
                </c:pt>
                <c:pt idx="4078">
                  <c:v>67.966666666666697</c:v>
                </c:pt>
                <c:pt idx="4079">
                  <c:v>67.983333333333306</c:v>
                </c:pt>
                <c:pt idx="4080">
                  <c:v>68</c:v>
                </c:pt>
                <c:pt idx="4081">
                  <c:v>68.016666666666694</c:v>
                </c:pt>
                <c:pt idx="4082">
                  <c:v>68.033333333333303</c:v>
                </c:pt>
                <c:pt idx="4083">
                  <c:v>68.05</c:v>
                </c:pt>
                <c:pt idx="4084">
                  <c:v>68.066666666666706</c:v>
                </c:pt>
                <c:pt idx="4085">
                  <c:v>68.0833333333333</c:v>
                </c:pt>
                <c:pt idx="4086">
                  <c:v>68.099999999999994</c:v>
                </c:pt>
                <c:pt idx="4087">
                  <c:v>68.116666666666703</c:v>
                </c:pt>
                <c:pt idx="4088">
                  <c:v>68.133333333333297</c:v>
                </c:pt>
                <c:pt idx="4089">
                  <c:v>68.150000000000006</c:v>
                </c:pt>
                <c:pt idx="4090">
                  <c:v>68.1666666666667</c:v>
                </c:pt>
                <c:pt idx="4091">
                  <c:v>68.183333333333294</c:v>
                </c:pt>
                <c:pt idx="4092">
                  <c:v>68.2</c:v>
                </c:pt>
                <c:pt idx="4093">
                  <c:v>68.216666666666697</c:v>
                </c:pt>
                <c:pt idx="4094">
                  <c:v>68.233333333333306</c:v>
                </c:pt>
                <c:pt idx="4095">
                  <c:v>68.25</c:v>
                </c:pt>
                <c:pt idx="4096">
                  <c:v>68.266666666666694</c:v>
                </c:pt>
                <c:pt idx="4097">
                  <c:v>68.283333333333303</c:v>
                </c:pt>
                <c:pt idx="4098">
                  <c:v>68.3</c:v>
                </c:pt>
                <c:pt idx="4099">
                  <c:v>68.316666666666706</c:v>
                </c:pt>
                <c:pt idx="4100">
                  <c:v>68.3333333333333</c:v>
                </c:pt>
                <c:pt idx="4101">
                  <c:v>68.349999999999994</c:v>
                </c:pt>
                <c:pt idx="4102">
                  <c:v>68.366666666666703</c:v>
                </c:pt>
                <c:pt idx="4103">
                  <c:v>68.383333333333297</c:v>
                </c:pt>
                <c:pt idx="4104">
                  <c:v>68.400000000000006</c:v>
                </c:pt>
                <c:pt idx="4105">
                  <c:v>68.4166666666667</c:v>
                </c:pt>
                <c:pt idx="4106">
                  <c:v>68.433333333333294</c:v>
                </c:pt>
                <c:pt idx="4107">
                  <c:v>68.45</c:v>
                </c:pt>
                <c:pt idx="4108">
                  <c:v>68.466666666666697</c:v>
                </c:pt>
                <c:pt idx="4109">
                  <c:v>68.483333333333306</c:v>
                </c:pt>
                <c:pt idx="4110">
                  <c:v>68.5</c:v>
                </c:pt>
                <c:pt idx="4111">
                  <c:v>68.516666666666694</c:v>
                </c:pt>
                <c:pt idx="4112">
                  <c:v>68.533333333333303</c:v>
                </c:pt>
                <c:pt idx="4113">
                  <c:v>68.55</c:v>
                </c:pt>
                <c:pt idx="4114">
                  <c:v>68.566666666666706</c:v>
                </c:pt>
                <c:pt idx="4115">
                  <c:v>68.5833333333333</c:v>
                </c:pt>
                <c:pt idx="4116">
                  <c:v>68.599999999999994</c:v>
                </c:pt>
                <c:pt idx="4117">
                  <c:v>68.616666666666703</c:v>
                </c:pt>
                <c:pt idx="4118">
                  <c:v>68.633333333333297</c:v>
                </c:pt>
                <c:pt idx="4119">
                  <c:v>68.650000000000006</c:v>
                </c:pt>
                <c:pt idx="4120">
                  <c:v>68.6666666666667</c:v>
                </c:pt>
                <c:pt idx="4121">
                  <c:v>68.683333333333294</c:v>
                </c:pt>
                <c:pt idx="4122">
                  <c:v>68.7</c:v>
                </c:pt>
                <c:pt idx="4123">
                  <c:v>68.716666666666697</c:v>
                </c:pt>
                <c:pt idx="4124">
                  <c:v>68.733333333333306</c:v>
                </c:pt>
                <c:pt idx="4125">
                  <c:v>68.75</c:v>
                </c:pt>
                <c:pt idx="4126">
                  <c:v>68.766666666666694</c:v>
                </c:pt>
                <c:pt idx="4127">
                  <c:v>68.783333333333303</c:v>
                </c:pt>
                <c:pt idx="4128">
                  <c:v>68.8</c:v>
                </c:pt>
                <c:pt idx="4129">
                  <c:v>68.816666666666706</c:v>
                </c:pt>
                <c:pt idx="4130">
                  <c:v>68.8333333333333</c:v>
                </c:pt>
                <c:pt idx="4131">
                  <c:v>68.849999999999994</c:v>
                </c:pt>
                <c:pt idx="4132">
                  <c:v>68.866666666666703</c:v>
                </c:pt>
                <c:pt idx="4133">
                  <c:v>68.883333333333297</c:v>
                </c:pt>
                <c:pt idx="4134">
                  <c:v>68.900000000000006</c:v>
                </c:pt>
                <c:pt idx="4135">
                  <c:v>68.9166666666667</c:v>
                </c:pt>
                <c:pt idx="4136">
                  <c:v>68.933333333333294</c:v>
                </c:pt>
                <c:pt idx="4137">
                  <c:v>68.95</c:v>
                </c:pt>
                <c:pt idx="4138">
                  <c:v>68.966666666666697</c:v>
                </c:pt>
                <c:pt idx="4139">
                  <c:v>68.983333333333306</c:v>
                </c:pt>
                <c:pt idx="4140">
                  <c:v>69</c:v>
                </c:pt>
                <c:pt idx="4141">
                  <c:v>69.016666666666694</c:v>
                </c:pt>
                <c:pt idx="4142">
                  <c:v>69.033333333333303</c:v>
                </c:pt>
                <c:pt idx="4143">
                  <c:v>69.05</c:v>
                </c:pt>
                <c:pt idx="4144">
                  <c:v>69.066666666666706</c:v>
                </c:pt>
                <c:pt idx="4145">
                  <c:v>69.0833333333333</c:v>
                </c:pt>
                <c:pt idx="4146">
                  <c:v>69.099999999999994</c:v>
                </c:pt>
                <c:pt idx="4147">
                  <c:v>69.116666666666703</c:v>
                </c:pt>
                <c:pt idx="4148">
                  <c:v>69.133333333333297</c:v>
                </c:pt>
                <c:pt idx="4149">
                  <c:v>69.150000000000006</c:v>
                </c:pt>
                <c:pt idx="4150">
                  <c:v>69.1666666666667</c:v>
                </c:pt>
                <c:pt idx="4151">
                  <c:v>69.183333333333294</c:v>
                </c:pt>
                <c:pt idx="4152">
                  <c:v>69.2</c:v>
                </c:pt>
                <c:pt idx="4153">
                  <c:v>69.216666666666697</c:v>
                </c:pt>
                <c:pt idx="4154">
                  <c:v>69.233333333333306</c:v>
                </c:pt>
                <c:pt idx="4155">
                  <c:v>69.25</c:v>
                </c:pt>
                <c:pt idx="4156">
                  <c:v>69.266666666666694</c:v>
                </c:pt>
                <c:pt idx="4157">
                  <c:v>69.283333333333303</c:v>
                </c:pt>
                <c:pt idx="4158">
                  <c:v>69.3</c:v>
                </c:pt>
                <c:pt idx="4159">
                  <c:v>69.316666666666706</c:v>
                </c:pt>
                <c:pt idx="4160">
                  <c:v>69.3333333333333</c:v>
                </c:pt>
                <c:pt idx="4161">
                  <c:v>69.349999999999994</c:v>
                </c:pt>
                <c:pt idx="4162">
                  <c:v>69.366666666666703</c:v>
                </c:pt>
                <c:pt idx="4163">
                  <c:v>69.383333333333297</c:v>
                </c:pt>
                <c:pt idx="4164">
                  <c:v>69.400000000000006</c:v>
                </c:pt>
                <c:pt idx="4165">
                  <c:v>69.4166666666667</c:v>
                </c:pt>
                <c:pt idx="4166">
                  <c:v>69.433333333333294</c:v>
                </c:pt>
                <c:pt idx="4167">
                  <c:v>69.45</c:v>
                </c:pt>
                <c:pt idx="4168">
                  <c:v>69.466666666666697</c:v>
                </c:pt>
                <c:pt idx="4169">
                  <c:v>69.483333333333306</c:v>
                </c:pt>
                <c:pt idx="4170">
                  <c:v>69.5</c:v>
                </c:pt>
                <c:pt idx="4171">
                  <c:v>69.516666666666694</c:v>
                </c:pt>
                <c:pt idx="4172">
                  <c:v>69.533333333333303</c:v>
                </c:pt>
                <c:pt idx="4173">
                  <c:v>69.55</c:v>
                </c:pt>
                <c:pt idx="4174">
                  <c:v>69.566666666666706</c:v>
                </c:pt>
                <c:pt idx="4175">
                  <c:v>69.5833333333333</c:v>
                </c:pt>
                <c:pt idx="4176">
                  <c:v>69.599999999999994</c:v>
                </c:pt>
                <c:pt idx="4177">
                  <c:v>69.616666666666703</c:v>
                </c:pt>
                <c:pt idx="4178">
                  <c:v>69.633333333333297</c:v>
                </c:pt>
                <c:pt idx="4179">
                  <c:v>69.650000000000006</c:v>
                </c:pt>
                <c:pt idx="4180">
                  <c:v>69.6666666666667</c:v>
                </c:pt>
                <c:pt idx="4181">
                  <c:v>69.683333333333294</c:v>
                </c:pt>
                <c:pt idx="4182">
                  <c:v>69.7</c:v>
                </c:pt>
                <c:pt idx="4183">
                  <c:v>69.716666666666697</c:v>
                </c:pt>
                <c:pt idx="4184">
                  <c:v>69.733333333333306</c:v>
                </c:pt>
                <c:pt idx="4185">
                  <c:v>69.75</c:v>
                </c:pt>
                <c:pt idx="4186">
                  <c:v>69.766666666666694</c:v>
                </c:pt>
                <c:pt idx="4187">
                  <c:v>69.783333333333303</c:v>
                </c:pt>
                <c:pt idx="4188">
                  <c:v>69.8</c:v>
                </c:pt>
                <c:pt idx="4189">
                  <c:v>69.816666666666706</c:v>
                </c:pt>
                <c:pt idx="4190">
                  <c:v>69.8333333333333</c:v>
                </c:pt>
                <c:pt idx="4191">
                  <c:v>69.849999999999994</c:v>
                </c:pt>
                <c:pt idx="4192">
                  <c:v>69.866666666666703</c:v>
                </c:pt>
                <c:pt idx="4193">
                  <c:v>69.883333333333297</c:v>
                </c:pt>
                <c:pt idx="4194">
                  <c:v>69.900000000000006</c:v>
                </c:pt>
                <c:pt idx="4195">
                  <c:v>69.9166666666667</c:v>
                </c:pt>
                <c:pt idx="4196">
                  <c:v>69.933333333333294</c:v>
                </c:pt>
                <c:pt idx="4197">
                  <c:v>69.95</c:v>
                </c:pt>
                <c:pt idx="4198">
                  <c:v>69.966666666666697</c:v>
                </c:pt>
                <c:pt idx="4199">
                  <c:v>69.983333333333306</c:v>
                </c:pt>
                <c:pt idx="4200">
                  <c:v>70</c:v>
                </c:pt>
                <c:pt idx="4201">
                  <c:v>70.016666666666694</c:v>
                </c:pt>
                <c:pt idx="4202">
                  <c:v>70.033333333333303</c:v>
                </c:pt>
                <c:pt idx="4203">
                  <c:v>70.05</c:v>
                </c:pt>
                <c:pt idx="4204">
                  <c:v>70.066666666666706</c:v>
                </c:pt>
                <c:pt idx="4205">
                  <c:v>70.0833333333333</c:v>
                </c:pt>
                <c:pt idx="4206">
                  <c:v>70.099999999999994</c:v>
                </c:pt>
                <c:pt idx="4207">
                  <c:v>70.116666666666703</c:v>
                </c:pt>
                <c:pt idx="4208">
                  <c:v>70.133333333333297</c:v>
                </c:pt>
                <c:pt idx="4209">
                  <c:v>70.150000000000006</c:v>
                </c:pt>
                <c:pt idx="4210">
                  <c:v>70.1666666666667</c:v>
                </c:pt>
                <c:pt idx="4211">
                  <c:v>70.183333333333294</c:v>
                </c:pt>
                <c:pt idx="4212">
                  <c:v>70.2</c:v>
                </c:pt>
                <c:pt idx="4213">
                  <c:v>70.216666666666697</c:v>
                </c:pt>
                <c:pt idx="4214">
                  <c:v>70.233333333333306</c:v>
                </c:pt>
                <c:pt idx="4215">
                  <c:v>70.25</c:v>
                </c:pt>
                <c:pt idx="4216">
                  <c:v>70.266666666666694</c:v>
                </c:pt>
                <c:pt idx="4217">
                  <c:v>70.283333333333303</c:v>
                </c:pt>
                <c:pt idx="4218">
                  <c:v>70.3</c:v>
                </c:pt>
                <c:pt idx="4219">
                  <c:v>70.316666666666706</c:v>
                </c:pt>
                <c:pt idx="4220">
                  <c:v>70.3333333333333</c:v>
                </c:pt>
                <c:pt idx="4221">
                  <c:v>70.349999999999994</c:v>
                </c:pt>
                <c:pt idx="4222">
                  <c:v>70.366666666666703</c:v>
                </c:pt>
                <c:pt idx="4223">
                  <c:v>70.383333333333297</c:v>
                </c:pt>
                <c:pt idx="4224">
                  <c:v>70.400000000000006</c:v>
                </c:pt>
                <c:pt idx="4225">
                  <c:v>70.4166666666667</c:v>
                </c:pt>
                <c:pt idx="4226">
                  <c:v>70.433333333333294</c:v>
                </c:pt>
                <c:pt idx="4227">
                  <c:v>70.45</c:v>
                </c:pt>
                <c:pt idx="4228">
                  <c:v>70.466666666666697</c:v>
                </c:pt>
                <c:pt idx="4229">
                  <c:v>70.483333333333306</c:v>
                </c:pt>
                <c:pt idx="4230">
                  <c:v>70.5</c:v>
                </c:pt>
                <c:pt idx="4231">
                  <c:v>70.516666666666694</c:v>
                </c:pt>
                <c:pt idx="4232">
                  <c:v>70.533333333333303</c:v>
                </c:pt>
                <c:pt idx="4233">
                  <c:v>70.55</c:v>
                </c:pt>
                <c:pt idx="4234">
                  <c:v>70.566666666666706</c:v>
                </c:pt>
                <c:pt idx="4235">
                  <c:v>70.5833333333333</c:v>
                </c:pt>
                <c:pt idx="4236">
                  <c:v>70.599999999999994</c:v>
                </c:pt>
                <c:pt idx="4237">
                  <c:v>70.616666666666703</c:v>
                </c:pt>
                <c:pt idx="4238">
                  <c:v>70.633333333333297</c:v>
                </c:pt>
                <c:pt idx="4239">
                  <c:v>70.650000000000006</c:v>
                </c:pt>
                <c:pt idx="4240">
                  <c:v>70.6666666666667</c:v>
                </c:pt>
                <c:pt idx="4241">
                  <c:v>70.683333333333294</c:v>
                </c:pt>
                <c:pt idx="4242">
                  <c:v>70.7</c:v>
                </c:pt>
                <c:pt idx="4243">
                  <c:v>70.716666666666697</c:v>
                </c:pt>
                <c:pt idx="4244">
                  <c:v>70.733333333333306</c:v>
                </c:pt>
                <c:pt idx="4245">
                  <c:v>70.75</c:v>
                </c:pt>
                <c:pt idx="4246">
                  <c:v>70.766666666666694</c:v>
                </c:pt>
                <c:pt idx="4247">
                  <c:v>70.783333333333303</c:v>
                </c:pt>
                <c:pt idx="4248">
                  <c:v>70.8</c:v>
                </c:pt>
                <c:pt idx="4249">
                  <c:v>70.816666666666706</c:v>
                </c:pt>
                <c:pt idx="4250">
                  <c:v>70.8333333333333</c:v>
                </c:pt>
                <c:pt idx="4251">
                  <c:v>70.849999999999994</c:v>
                </c:pt>
                <c:pt idx="4252">
                  <c:v>70.866666666666703</c:v>
                </c:pt>
                <c:pt idx="4253">
                  <c:v>70.883333333333297</c:v>
                </c:pt>
                <c:pt idx="4254">
                  <c:v>70.900000000000006</c:v>
                </c:pt>
                <c:pt idx="4255">
                  <c:v>70.9166666666667</c:v>
                </c:pt>
                <c:pt idx="4256">
                  <c:v>70.933333333333294</c:v>
                </c:pt>
                <c:pt idx="4257">
                  <c:v>70.95</c:v>
                </c:pt>
                <c:pt idx="4258">
                  <c:v>70.966666666666697</c:v>
                </c:pt>
                <c:pt idx="4259">
                  <c:v>70.983333333333306</c:v>
                </c:pt>
                <c:pt idx="4260">
                  <c:v>71</c:v>
                </c:pt>
                <c:pt idx="4261">
                  <c:v>71.016666666666694</c:v>
                </c:pt>
                <c:pt idx="4262">
                  <c:v>71.033333333333303</c:v>
                </c:pt>
                <c:pt idx="4263">
                  <c:v>71.05</c:v>
                </c:pt>
                <c:pt idx="4264">
                  <c:v>71.066666666666706</c:v>
                </c:pt>
                <c:pt idx="4265">
                  <c:v>71.0833333333333</c:v>
                </c:pt>
                <c:pt idx="4266">
                  <c:v>71.099999999999994</c:v>
                </c:pt>
                <c:pt idx="4267">
                  <c:v>71.116666666666703</c:v>
                </c:pt>
                <c:pt idx="4268">
                  <c:v>71.133333333333297</c:v>
                </c:pt>
                <c:pt idx="4269">
                  <c:v>71.150000000000006</c:v>
                </c:pt>
                <c:pt idx="4270">
                  <c:v>71.1666666666667</c:v>
                </c:pt>
                <c:pt idx="4271">
                  <c:v>71.183333333333294</c:v>
                </c:pt>
                <c:pt idx="4272">
                  <c:v>71.2</c:v>
                </c:pt>
                <c:pt idx="4273">
                  <c:v>71.216666666666697</c:v>
                </c:pt>
                <c:pt idx="4274">
                  <c:v>71.233333333333306</c:v>
                </c:pt>
                <c:pt idx="4275">
                  <c:v>71.25</c:v>
                </c:pt>
                <c:pt idx="4276">
                  <c:v>71.266666666666694</c:v>
                </c:pt>
                <c:pt idx="4277">
                  <c:v>71.283333333333303</c:v>
                </c:pt>
                <c:pt idx="4278">
                  <c:v>71.3</c:v>
                </c:pt>
                <c:pt idx="4279">
                  <c:v>71.316666666666706</c:v>
                </c:pt>
                <c:pt idx="4280">
                  <c:v>71.3333333333333</c:v>
                </c:pt>
                <c:pt idx="4281">
                  <c:v>71.349999999999994</c:v>
                </c:pt>
                <c:pt idx="4282">
                  <c:v>71.366666666666703</c:v>
                </c:pt>
                <c:pt idx="4283">
                  <c:v>71.383333333333297</c:v>
                </c:pt>
                <c:pt idx="4284">
                  <c:v>71.400000000000006</c:v>
                </c:pt>
                <c:pt idx="4285">
                  <c:v>71.4166666666667</c:v>
                </c:pt>
                <c:pt idx="4286">
                  <c:v>71.433333333333294</c:v>
                </c:pt>
                <c:pt idx="4287">
                  <c:v>71.45</c:v>
                </c:pt>
                <c:pt idx="4288">
                  <c:v>71.466666666666697</c:v>
                </c:pt>
                <c:pt idx="4289">
                  <c:v>71.483333333333306</c:v>
                </c:pt>
                <c:pt idx="4290">
                  <c:v>71.5</c:v>
                </c:pt>
                <c:pt idx="4291">
                  <c:v>71.516666666666694</c:v>
                </c:pt>
                <c:pt idx="4292">
                  <c:v>71.533333333333303</c:v>
                </c:pt>
                <c:pt idx="4293">
                  <c:v>71.55</c:v>
                </c:pt>
                <c:pt idx="4294">
                  <c:v>71.566666666666706</c:v>
                </c:pt>
                <c:pt idx="4295">
                  <c:v>71.5833333333333</c:v>
                </c:pt>
                <c:pt idx="4296">
                  <c:v>71.599999999999994</c:v>
                </c:pt>
                <c:pt idx="4297">
                  <c:v>71.616666666666703</c:v>
                </c:pt>
                <c:pt idx="4298">
                  <c:v>71.633333333333297</c:v>
                </c:pt>
                <c:pt idx="4299">
                  <c:v>71.650000000000006</c:v>
                </c:pt>
                <c:pt idx="4300">
                  <c:v>71.6666666666667</c:v>
                </c:pt>
                <c:pt idx="4301">
                  <c:v>71.683333333333294</c:v>
                </c:pt>
                <c:pt idx="4302">
                  <c:v>71.7</c:v>
                </c:pt>
                <c:pt idx="4303">
                  <c:v>71.716666666666697</c:v>
                </c:pt>
                <c:pt idx="4304">
                  <c:v>71.733333333333306</c:v>
                </c:pt>
                <c:pt idx="4305">
                  <c:v>71.75</c:v>
                </c:pt>
                <c:pt idx="4306">
                  <c:v>71.766666666666694</c:v>
                </c:pt>
                <c:pt idx="4307">
                  <c:v>71.783333333333303</c:v>
                </c:pt>
                <c:pt idx="4308">
                  <c:v>71.8</c:v>
                </c:pt>
                <c:pt idx="4309">
                  <c:v>71.816666666666706</c:v>
                </c:pt>
                <c:pt idx="4310">
                  <c:v>71.8333333333333</c:v>
                </c:pt>
                <c:pt idx="4311">
                  <c:v>71.849999999999994</c:v>
                </c:pt>
                <c:pt idx="4312">
                  <c:v>71.866666666666703</c:v>
                </c:pt>
                <c:pt idx="4313">
                  <c:v>71.883333333333297</c:v>
                </c:pt>
                <c:pt idx="4314">
                  <c:v>71.900000000000006</c:v>
                </c:pt>
                <c:pt idx="4315">
                  <c:v>71.9166666666667</c:v>
                </c:pt>
                <c:pt idx="4316">
                  <c:v>71.933333333333294</c:v>
                </c:pt>
                <c:pt idx="4317">
                  <c:v>71.95</c:v>
                </c:pt>
                <c:pt idx="4318">
                  <c:v>71.966666666666697</c:v>
                </c:pt>
                <c:pt idx="4319">
                  <c:v>71.983333333333306</c:v>
                </c:pt>
                <c:pt idx="4320">
                  <c:v>72</c:v>
                </c:pt>
                <c:pt idx="4321">
                  <c:v>72.016666666666694</c:v>
                </c:pt>
                <c:pt idx="4322">
                  <c:v>72.033333333333303</c:v>
                </c:pt>
                <c:pt idx="4323">
                  <c:v>72.05</c:v>
                </c:pt>
                <c:pt idx="4324">
                  <c:v>72.066666666666706</c:v>
                </c:pt>
                <c:pt idx="4325">
                  <c:v>72.0833333333333</c:v>
                </c:pt>
                <c:pt idx="4326">
                  <c:v>72.099999999999994</c:v>
                </c:pt>
                <c:pt idx="4327">
                  <c:v>72.116666666666703</c:v>
                </c:pt>
                <c:pt idx="4328">
                  <c:v>72.133333333333297</c:v>
                </c:pt>
                <c:pt idx="4329">
                  <c:v>72.150000000000006</c:v>
                </c:pt>
                <c:pt idx="4330">
                  <c:v>72.1666666666667</c:v>
                </c:pt>
                <c:pt idx="4331">
                  <c:v>72.183333333333294</c:v>
                </c:pt>
                <c:pt idx="4332">
                  <c:v>72.2</c:v>
                </c:pt>
                <c:pt idx="4333">
                  <c:v>72.216666666666697</c:v>
                </c:pt>
                <c:pt idx="4334">
                  <c:v>72.233333333333306</c:v>
                </c:pt>
                <c:pt idx="4335">
                  <c:v>72.25</c:v>
                </c:pt>
                <c:pt idx="4336">
                  <c:v>72.266666666666694</c:v>
                </c:pt>
                <c:pt idx="4337">
                  <c:v>72.283333333333303</c:v>
                </c:pt>
                <c:pt idx="4338">
                  <c:v>72.3</c:v>
                </c:pt>
                <c:pt idx="4339">
                  <c:v>72.316666666666706</c:v>
                </c:pt>
                <c:pt idx="4340">
                  <c:v>72.3333333333333</c:v>
                </c:pt>
                <c:pt idx="4341">
                  <c:v>72.349999999999994</c:v>
                </c:pt>
                <c:pt idx="4342">
                  <c:v>72.366666666666703</c:v>
                </c:pt>
                <c:pt idx="4343">
                  <c:v>72.383333333333297</c:v>
                </c:pt>
                <c:pt idx="4344">
                  <c:v>72.400000000000006</c:v>
                </c:pt>
                <c:pt idx="4345">
                  <c:v>72.4166666666667</c:v>
                </c:pt>
                <c:pt idx="4346">
                  <c:v>72.433333333333294</c:v>
                </c:pt>
                <c:pt idx="4347">
                  <c:v>72.45</c:v>
                </c:pt>
                <c:pt idx="4348">
                  <c:v>72.466666666666697</c:v>
                </c:pt>
                <c:pt idx="4349">
                  <c:v>72.483333333333306</c:v>
                </c:pt>
                <c:pt idx="4350">
                  <c:v>72.5</c:v>
                </c:pt>
                <c:pt idx="4351">
                  <c:v>72.516666666666694</c:v>
                </c:pt>
                <c:pt idx="4352">
                  <c:v>72.533333333333303</c:v>
                </c:pt>
                <c:pt idx="4353">
                  <c:v>72.55</c:v>
                </c:pt>
                <c:pt idx="4354">
                  <c:v>72.566666666666706</c:v>
                </c:pt>
                <c:pt idx="4355">
                  <c:v>72.5833333333333</c:v>
                </c:pt>
                <c:pt idx="4356">
                  <c:v>72.599999999999994</c:v>
                </c:pt>
                <c:pt idx="4357">
                  <c:v>72.616666666666703</c:v>
                </c:pt>
                <c:pt idx="4358">
                  <c:v>72.633333333333297</c:v>
                </c:pt>
                <c:pt idx="4359">
                  <c:v>72.650000000000006</c:v>
                </c:pt>
                <c:pt idx="4360">
                  <c:v>72.6666666666667</c:v>
                </c:pt>
                <c:pt idx="4361">
                  <c:v>72.683333333333294</c:v>
                </c:pt>
                <c:pt idx="4362">
                  <c:v>72.7</c:v>
                </c:pt>
                <c:pt idx="4363">
                  <c:v>72.716666666666697</c:v>
                </c:pt>
                <c:pt idx="4364">
                  <c:v>72.733333333333306</c:v>
                </c:pt>
                <c:pt idx="4365">
                  <c:v>72.75</c:v>
                </c:pt>
                <c:pt idx="4366">
                  <c:v>72.766666666666694</c:v>
                </c:pt>
                <c:pt idx="4367">
                  <c:v>72.783333333333303</c:v>
                </c:pt>
                <c:pt idx="4368">
                  <c:v>72.8</c:v>
                </c:pt>
                <c:pt idx="4369">
                  <c:v>72.816666666666706</c:v>
                </c:pt>
                <c:pt idx="4370">
                  <c:v>72.8333333333333</c:v>
                </c:pt>
                <c:pt idx="4371">
                  <c:v>72.849999999999994</c:v>
                </c:pt>
                <c:pt idx="4372">
                  <c:v>72.866666666666703</c:v>
                </c:pt>
                <c:pt idx="4373">
                  <c:v>72.883333333333297</c:v>
                </c:pt>
                <c:pt idx="4374">
                  <c:v>72.900000000000006</c:v>
                </c:pt>
                <c:pt idx="4375">
                  <c:v>72.9166666666667</c:v>
                </c:pt>
                <c:pt idx="4376">
                  <c:v>72.933333333333294</c:v>
                </c:pt>
                <c:pt idx="4377">
                  <c:v>72.95</c:v>
                </c:pt>
                <c:pt idx="4378">
                  <c:v>72.966666666666697</c:v>
                </c:pt>
                <c:pt idx="4379">
                  <c:v>72.983333333333306</c:v>
                </c:pt>
                <c:pt idx="4380">
                  <c:v>73</c:v>
                </c:pt>
                <c:pt idx="4381">
                  <c:v>73.016666666666694</c:v>
                </c:pt>
                <c:pt idx="4382">
                  <c:v>73.033333333333303</c:v>
                </c:pt>
                <c:pt idx="4383">
                  <c:v>73.05</c:v>
                </c:pt>
                <c:pt idx="4384">
                  <c:v>73.066666666666706</c:v>
                </c:pt>
                <c:pt idx="4385">
                  <c:v>73.0833333333333</c:v>
                </c:pt>
                <c:pt idx="4386">
                  <c:v>73.099999999999994</c:v>
                </c:pt>
                <c:pt idx="4387">
                  <c:v>73.116666666666703</c:v>
                </c:pt>
                <c:pt idx="4388">
                  <c:v>73.133333333333297</c:v>
                </c:pt>
                <c:pt idx="4389">
                  <c:v>73.150000000000006</c:v>
                </c:pt>
                <c:pt idx="4390">
                  <c:v>73.1666666666667</c:v>
                </c:pt>
                <c:pt idx="4391">
                  <c:v>73.183333333333294</c:v>
                </c:pt>
                <c:pt idx="4392">
                  <c:v>73.2</c:v>
                </c:pt>
                <c:pt idx="4393">
                  <c:v>73.216666666666697</c:v>
                </c:pt>
                <c:pt idx="4394">
                  <c:v>73.233333333333306</c:v>
                </c:pt>
                <c:pt idx="4395">
                  <c:v>73.25</c:v>
                </c:pt>
                <c:pt idx="4396">
                  <c:v>73.266666666666694</c:v>
                </c:pt>
                <c:pt idx="4397">
                  <c:v>73.283333333333303</c:v>
                </c:pt>
                <c:pt idx="4398">
                  <c:v>73.3</c:v>
                </c:pt>
                <c:pt idx="4399">
                  <c:v>73.316666666666706</c:v>
                </c:pt>
                <c:pt idx="4400">
                  <c:v>73.3333333333333</c:v>
                </c:pt>
                <c:pt idx="4401">
                  <c:v>73.349999999999994</c:v>
                </c:pt>
                <c:pt idx="4402">
                  <c:v>73.366666666666703</c:v>
                </c:pt>
                <c:pt idx="4403">
                  <c:v>73.383333333333297</c:v>
                </c:pt>
                <c:pt idx="4404">
                  <c:v>73.400000000000006</c:v>
                </c:pt>
                <c:pt idx="4405">
                  <c:v>73.4166666666667</c:v>
                </c:pt>
                <c:pt idx="4406">
                  <c:v>73.433333333333294</c:v>
                </c:pt>
                <c:pt idx="4407">
                  <c:v>73.45</c:v>
                </c:pt>
                <c:pt idx="4408">
                  <c:v>73.466666666666697</c:v>
                </c:pt>
                <c:pt idx="4409">
                  <c:v>73.483333333333306</c:v>
                </c:pt>
                <c:pt idx="4410">
                  <c:v>73.5</c:v>
                </c:pt>
                <c:pt idx="4411">
                  <c:v>73.516666666666694</c:v>
                </c:pt>
                <c:pt idx="4412">
                  <c:v>73.533333333333303</c:v>
                </c:pt>
                <c:pt idx="4413">
                  <c:v>73.55</c:v>
                </c:pt>
                <c:pt idx="4414">
                  <c:v>73.566666666666706</c:v>
                </c:pt>
                <c:pt idx="4415">
                  <c:v>73.5833333333333</c:v>
                </c:pt>
                <c:pt idx="4416">
                  <c:v>73.599999999999994</c:v>
                </c:pt>
                <c:pt idx="4417">
                  <c:v>73.616666666666703</c:v>
                </c:pt>
                <c:pt idx="4418">
                  <c:v>73.633333333333297</c:v>
                </c:pt>
                <c:pt idx="4419">
                  <c:v>73.650000000000006</c:v>
                </c:pt>
                <c:pt idx="4420">
                  <c:v>73.6666666666667</c:v>
                </c:pt>
                <c:pt idx="4421">
                  <c:v>73.683333333333294</c:v>
                </c:pt>
                <c:pt idx="4422">
                  <c:v>73.7</c:v>
                </c:pt>
                <c:pt idx="4423">
                  <c:v>73.716666666666697</c:v>
                </c:pt>
                <c:pt idx="4424">
                  <c:v>73.733333333333306</c:v>
                </c:pt>
                <c:pt idx="4425">
                  <c:v>73.75</c:v>
                </c:pt>
                <c:pt idx="4426">
                  <c:v>73.766666666666694</c:v>
                </c:pt>
                <c:pt idx="4427">
                  <c:v>73.783333333333303</c:v>
                </c:pt>
                <c:pt idx="4428">
                  <c:v>73.8</c:v>
                </c:pt>
                <c:pt idx="4429">
                  <c:v>73.816666666666706</c:v>
                </c:pt>
                <c:pt idx="4430">
                  <c:v>73.8333333333333</c:v>
                </c:pt>
                <c:pt idx="4431">
                  <c:v>73.849999999999994</c:v>
                </c:pt>
                <c:pt idx="4432">
                  <c:v>73.866666666666703</c:v>
                </c:pt>
                <c:pt idx="4433">
                  <c:v>73.883333333333297</c:v>
                </c:pt>
                <c:pt idx="4434">
                  <c:v>73.900000000000006</c:v>
                </c:pt>
                <c:pt idx="4435">
                  <c:v>73.9166666666667</c:v>
                </c:pt>
                <c:pt idx="4436">
                  <c:v>73.933333333333294</c:v>
                </c:pt>
                <c:pt idx="4437">
                  <c:v>73.95</c:v>
                </c:pt>
                <c:pt idx="4438">
                  <c:v>73.966666666666697</c:v>
                </c:pt>
                <c:pt idx="4439">
                  <c:v>73.983333333333306</c:v>
                </c:pt>
                <c:pt idx="4440">
                  <c:v>74</c:v>
                </c:pt>
                <c:pt idx="4441">
                  <c:v>74.016666666666694</c:v>
                </c:pt>
                <c:pt idx="4442">
                  <c:v>74.033333333333303</c:v>
                </c:pt>
                <c:pt idx="4443">
                  <c:v>74.05</c:v>
                </c:pt>
                <c:pt idx="4444">
                  <c:v>74.066666666666706</c:v>
                </c:pt>
                <c:pt idx="4445">
                  <c:v>74.0833333333333</c:v>
                </c:pt>
                <c:pt idx="4446">
                  <c:v>74.099999999999994</c:v>
                </c:pt>
                <c:pt idx="4447">
                  <c:v>74.116666666666703</c:v>
                </c:pt>
                <c:pt idx="4448">
                  <c:v>74.133333333333297</c:v>
                </c:pt>
                <c:pt idx="4449">
                  <c:v>74.150000000000006</c:v>
                </c:pt>
                <c:pt idx="4450">
                  <c:v>74.1666666666667</c:v>
                </c:pt>
                <c:pt idx="4451">
                  <c:v>74.183333333333294</c:v>
                </c:pt>
                <c:pt idx="4452">
                  <c:v>74.2</c:v>
                </c:pt>
                <c:pt idx="4453">
                  <c:v>74.216666666666697</c:v>
                </c:pt>
                <c:pt idx="4454">
                  <c:v>74.233333333333306</c:v>
                </c:pt>
                <c:pt idx="4455">
                  <c:v>74.25</c:v>
                </c:pt>
                <c:pt idx="4456">
                  <c:v>74.266666666666694</c:v>
                </c:pt>
                <c:pt idx="4457">
                  <c:v>74.283333333333303</c:v>
                </c:pt>
                <c:pt idx="4458">
                  <c:v>74.3</c:v>
                </c:pt>
                <c:pt idx="4459">
                  <c:v>74.316666666666706</c:v>
                </c:pt>
                <c:pt idx="4460">
                  <c:v>74.3333333333333</c:v>
                </c:pt>
                <c:pt idx="4461">
                  <c:v>74.349999999999994</c:v>
                </c:pt>
                <c:pt idx="4462">
                  <c:v>74.366666666666703</c:v>
                </c:pt>
                <c:pt idx="4463">
                  <c:v>74.383333333333297</c:v>
                </c:pt>
                <c:pt idx="4464">
                  <c:v>74.400000000000006</c:v>
                </c:pt>
                <c:pt idx="4465">
                  <c:v>74.4166666666667</c:v>
                </c:pt>
                <c:pt idx="4466">
                  <c:v>74.433333333333294</c:v>
                </c:pt>
                <c:pt idx="4467">
                  <c:v>74.45</c:v>
                </c:pt>
                <c:pt idx="4468">
                  <c:v>74.466666666666697</c:v>
                </c:pt>
                <c:pt idx="4469">
                  <c:v>74.483333333333306</c:v>
                </c:pt>
                <c:pt idx="4470">
                  <c:v>74.5</c:v>
                </c:pt>
                <c:pt idx="4471">
                  <c:v>74.516666666666694</c:v>
                </c:pt>
                <c:pt idx="4472">
                  <c:v>74.533333333333303</c:v>
                </c:pt>
                <c:pt idx="4473">
                  <c:v>74.55</c:v>
                </c:pt>
                <c:pt idx="4474">
                  <c:v>74.566666666666706</c:v>
                </c:pt>
                <c:pt idx="4475">
                  <c:v>74.5833333333333</c:v>
                </c:pt>
                <c:pt idx="4476">
                  <c:v>74.599999999999994</c:v>
                </c:pt>
                <c:pt idx="4477">
                  <c:v>74.616666666666703</c:v>
                </c:pt>
                <c:pt idx="4478">
                  <c:v>74.633333333333297</c:v>
                </c:pt>
                <c:pt idx="4479">
                  <c:v>74.650000000000006</c:v>
                </c:pt>
                <c:pt idx="4480">
                  <c:v>74.6666666666667</c:v>
                </c:pt>
                <c:pt idx="4481">
                  <c:v>74.683333333333294</c:v>
                </c:pt>
                <c:pt idx="4482">
                  <c:v>74.7</c:v>
                </c:pt>
                <c:pt idx="4483">
                  <c:v>74.716666666666697</c:v>
                </c:pt>
                <c:pt idx="4484">
                  <c:v>74.733333333333306</c:v>
                </c:pt>
                <c:pt idx="4485">
                  <c:v>74.75</c:v>
                </c:pt>
                <c:pt idx="4486">
                  <c:v>74.766666666666694</c:v>
                </c:pt>
                <c:pt idx="4487">
                  <c:v>74.783333333333303</c:v>
                </c:pt>
                <c:pt idx="4488">
                  <c:v>74.8</c:v>
                </c:pt>
                <c:pt idx="4489">
                  <c:v>74.816666666666706</c:v>
                </c:pt>
                <c:pt idx="4490">
                  <c:v>74.8333333333333</c:v>
                </c:pt>
                <c:pt idx="4491">
                  <c:v>74.849999999999994</c:v>
                </c:pt>
                <c:pt idx="4492">
                  <c:v>74.866666666666703</c:v>
                </c:pt>
                <c:pt idx="4493">
                  <c:v>74.883333333333297</c:v>
                </c:pt>
                <c:pt idx="4494">
                  <c:v>74.900000000000006</c:v>
                </c:pt>
                <c:pt idx="4495">
                  <c:v>74.9166666666667</c:v>
                </c:pt>
                <c:pt idx="4496">
                  <c:v>74.933333333333294</c:v>
                </c:pt>
                <c:pt idx="4497">
                  <c:v>74.95</c:v>
                </c:pt>
                <c:pt idx="4498">
                  <c:v>74.966666666666697</c:v>
                </c:pt>
                <c:pt idx="4499">
                  <c:v>74.983333333333306</c:v>
                </c:pt>
                <c:pt idx="4500">
                  <c:v>75</c:v>
                </c:pt>
                <c:pt idx="4501">
                  <c:v>75.016666666666694</c:v>
                </c:pt>
                <c:pt idx="4502">
                  <c:v>75.033333333333303</c:v>
                </c:pt>
                <c:pt idx="4503">
                  <c:v>75.05</c:v>
                </c:pt>
                <c:pt idx="4504">
                  <c:v>75.066666666666706</c:v>
                </c:pt>
                <c:pt idx="4505">
                  <c:v>75.0833333333333</c:v>
                </c:pt>
                <c:pt idx="4506">
                  <c:v>75.099999999999994</c:v>
                </c:pt>
                <c:pt idx="4507">
                  <c:v>75.116666666666703</c:v>
                </c:pt>
                <c:pt idx="4508">
                  <c:v>75.133333333333297</c:v>
                </c:pt>
                <c:pt idx="4509">
                  <c:v>75.150000000000006</c:v>
                </c:pt>
                <c:pt idx="4510">
                  <c:v>75.1666666666667</c:v>
                </c:pt>
                <c:pt idx="4511">
                  <c:v>75.183333333333294</c:v>
                </c:pt>
                <c:pt idx="4512">
                  <c:v>75.2</c:v>
                </c:pt>
                <c:pt idx="4513">
                  <c:v>75.216666666666697</c:v>
                </c:pt>
                <c:pt idx="4514">
                  <c:v>75.233333333333306</c:v>
                </c:pt>
                <c:pt idx="4515">
                  <c:v>75.25</c:v>
                </c:pt>
                <c:pt idx="4516">
                  <c:v>75.266666666666694</c:v>
                </c:pt>
                <c:pt idx="4517">
                  <c:v>75.283333333333303</c:v>
                </c:pt>
                <c:pt idx="4518">
                  <c:v>75.3</c:v>
                </c:pt>
                <c:pt idx="4519">
                  <c:v>75.316666666666706</c:v>
                </c:pt>
                <c:pt idx="4520">
                  <c:v>75.3333333333333</c:v>
                </c:pt>
                <c:pt idx="4521">
                  <c:v>75.349999999999994</c:v>
                </c:pt>
                <c:pt idx="4522">
                  <c:v>75.366666666666703</c:v>
                </c:pt>
                <c:pt idx="4523">
                  <c:v>75.383333333333297</c:v>
                </c:pt>
                <c:pt idx="4524">
                  <c:v>75.400000000000006</c:v>
                </c:pt>
                <c:pt idx="4525">
                  <c:v>75.4166666666667</c:v>
                </c:pt>
                <c:pt idx="4526">
                  <c:v>75.433333333333294</c:v>
                </c:pt>
                <c:pt idx="4527">
                  <c:v>75.45</c:v>
                </c:pt>
                <c:pt idx="4528">
                  <c:v>75.466666666666697</c:v>
                </c:pt>
                <c:pt idx="4529">
                  <c:v>75.483333333333306</c:v>
                </c:pt>
                <c:pt idx="4530">
                  <c:v>75.5</c:v>
                </c:pt>
                <c:pt idx="4531">
                  <c:v>75.516666666666694</c:v>
                </c:pt>
                <c:pt idx="4532">
                  <c:v>75.533333333333303</c:v>
                </c:pt>
                <c:pt idx="4533">
                  <c:v>75.55</c:v>
                </c:pt>
                <c:pt idx="4534">
                  <c:v>75.566666666666706</c:v>
                </c:pt>
                <c:pt idx="4535">
                  <c:v>75.5833333333333</c:v>
                </c:pt>
                <c:pt idx="4536">
                  <c:v>75.599999999999994</c:v>
                </c:pt>
                <c:pt idx="4537">
                  <c:v>75.616666666666703</c:v>
                </c:pt>
                <c:pt idx="4538">
                  <c:v>75.633333333333297</c:v>
                </c:pt>
                <c:pt idx="4539">
                  <c:v>75.650000000000006</c:v>
                </c:pt>
                <c:pt idx="4540">
                  <c:v>75.6666666666667</c:v>
                </c:pt>
                <c:pt idx="4541">
                  <c:v>75.683333333333294</c:v>
                </c:pt>
                <c:pt idx="4542">
                  <c:v>75.7</c:v>
                </c:pt>
                <c:pt idx="4543">
                  <c:v>75.716666666666697</c:v>
                </c:pt>
                <c:pt idx="4544">
                  <c:v>75.733333333333306</c:v>
                </c:pt>
                <c:pt idx="4545">
                  <c:v>75.75</c:v>
                </c:pt>
                <c:pt idx="4546">
                  <c:v>75.766666666666694</c:v>
                </c:pt>
                <c:pt idx="4547">
                  <c:v>75.783333333333303</c:v>
                </c:pt>
                <c:pt idx="4548">
                  <c:v>75.8</c:v>
                </c:pt>
                <c:pt idx="4549">
                  <c:v>75.816666666666706</c:v>
                </c:pt>
                <c:pt idx="4550">
                  <c:v>75.8333333333333</c:v>
                </c:pt>
                <c:pt idx="4551">
                  <c:v>75.849999999999994</c:v>
                </c:pt>
                <c:pt idx="4552">
                  <c:v>75.866666666666703</c:v>
                </c:pt>
                <c:pt idx="4553">
                  <c:v>75.883333333333297</c:v>
                </c:pt>
                <c:pt idx="4554">
                  <c:v>75.900000000000006</c:v>
                </c:pt>
                <c:pt idx="4555">
                  <c:v>75.9166666666667</c:v>
                </c:pt>
                <c:pt idx="4556">
                  <c:v>75.933333333333294</c:v>
                </c:pt>
                <c:pt idx="4557">
                  <c:v>75.95</c:v>
                </c:pt>
                <c:pt idx="4558">
                  <c:v>75.966666666666697</c:v>
                </c:pt>
                <c:pt idx="4559">
                  <c:v>75.983333333333306</c:v>
                </c:pt>
                <c:pt idx="4560">
                  <c:v>76</c:v>
                </c:pt>
                <c:pt idx="4561">
                  <c:v>76.016666666666694</c:v>
                </c:pt>
                <c:pt idx="4562">
                  <c:v>76.033333333333303</c:v>
                </c:pt>
                <c:pt idx="4563">
                  <c:v>76.05</c:v>
                </c:pt>
                <c:pt idx="4564">
                  <c:v>76.066666666666706</c:v>
                </c:pt>
                <c:pt idx="4565">
                  <c:v>76.0833333333333</c:v>
                </c:pt>
                <c:pt idx="4566">
                  <c:v>76.099999999999994</c:v>
                </c:pt>
                <c:pt idx="4567">
                  <c:v>76.116666666666703</c:v>
                </c:pt>
                <c:pt idx="4568">
                  <c:v>76.133333333333297</c:v>
                </c:pt>
                <c:pt idx="4569">
                  <c:v>76.150000000000006</c:v>
                </c:pt>
                <c:pt idx="4570">
                  <c:v>76.1666666666667</c:v>
                </c:pt>
                <c:pt idx="4571">
                  <c:v>76.183333333333294</c:v>
                </c:pt>
                <c:pt idx="4572">
                  <c:v>76.2</c:v>
                </c:pt>
                <c:pt idx="4573">
                  <c:v>76.216666666666697</c:v>
                </c:pt>
                <c:pt idx="4574">
                  <c:v>76.233333333333306</c:v>
                </c:pt>
                <c:pt idx="4575">
                  <c:v>76.25</c:v>
                </c:pt>
                <c:pt idx="4576">
                  <c:v>76.266666666666694</c:v>
                </c:pt>
                <c:pt idx="4577">
                  <c:v>76.283333333333303</c:v>
                </c:pt>
                <c:pt idx="4578">
                  <c:v>76.3</c:v>
                </c:pt>
                <c:pt idx="4579">
                  <c:v>76.316666666666706</c:v>
                </c:pt>
                <c:pt idx="4580">
                  <c:v>76.3333333333333</c:v>
                </c:pt>
                <c:pt idx="4581">
                  <c:v>76.349999999999994</c:v>
                </c:pt>
                <c:pt idx="4582">
                  <c:v>76.366666666666703</c:v>
                </c:pt>
                <c:pt idx="4583">
                  <c:v>76.383333333333297</c:v>
                </c:pt>
                <c:pt idx="4584">
                  <c:v>76.400000000000006</c:v>
                </c:pt>
                <c:pt idx="4585">
                  <c:v>76.4166666666667</c:v>
                </c:pt>
                <c:pt idx="4586">
                  <c:v>76.433333333333294</c:v>
                </c:pt>
                <c:pt idx="4587">
                  <c:v>76.45</c:v>
                </c:pt>
                <c:pt idx="4588">
                  <c:v>76.466666666666697</c:v>
                </c:pt>
                <c:pt idx="4589">
                  <c:v>76.483333333333306</c:v>
                </c:pt>
                <c:pt idx="4590">
                  <c:v>76.5</c:v>
                </c:pt>
                <c:pt idx="4591">
                  <c:v>76.516666666666694</c:v>
                </c:pt>
                <c:pt idx="4592">
                  <c:v>76.533333333333303</c:v>
                </c:pt>
                <c:pt idx="4593">
                  <c:v>76.55</c:v>
                </c:pt>
                <c:pt idx="4594">
                  <c:v>76.566666666666706</c:v>
                </c:pt>
                <c:pt idx="4595">
                  <c:v>76.5833333333333</c:v>
                </c:pt>
                <c:pt idx="4596">
                  <c:v>76.599999999999994</c:v>
                </c:pt>
                <c:pt idx="4597">
                  <c:v>76.616666666666703</c:v>
                </c:pt>
                <c:pt idx="4598">
                  <c:v>76.633333333333297</c:v>
                </c:pt>
                <c:pt idx="4599">
                  <c:v>76.650000000000006</c:v>
                </c:pt>
                <c:pt idx="4600">
                  <c:v>76.6666666666667</c:v>
                </c:pt>
                <c:pt idx="4601">
                  <c:v>76.683333333333294</c:v>
                </c:pt>
                <c:pt idx="4602">
                  <c:v>76.7</c:v>
                </c:pt>
                <c:pt idx="4603">
                  <c:v>76.716666666666697</c:v>
                </c:pt>
                <c:pt idx="4604">
                  <c:v>76.733333333333306</c:v>
                </c:pt>
                <c:pt idx="4605">
                  <c:v>76.75</c:v>
                </c:pt>
                <c:pt idx="4606">
                  <c:v>76.766666666666694</c:v>
                </c:pt>
                <c:pt idx="4607">
                  <c:v>76.783333333333303</c:v>
                </c:pt>
                <c:pt idx="4608">
                  <c:v>76.8</c:v>
                </c:pt>
                <c:pt idx="4609">
                  <c:v>76.816666666666706</c:v>
                </c:pt>
                <c:pt idx="4610">
                  <c:v>76.8333333333333</c:v>
                </c:pt>
                <c:pt idx="4611">
                  <c:v>76.849999999999994</c:v>
                </c:pt>
                <c:pt idx="4612">
                  <c:v>76.866666666666703</c:v>
                </c:pt>
                <c:pt idx="4613">
                  <c:v>76.883333333333297</c:v>
                </c:pt>
                <c:pt idx="4614">
                  <c:v>76.900000000000006</c:v>
                </c:pt>
                <c:pt idx="4615">
                  <c:v>76.9166666666667</c:v>
                </c:pt>
                <c:pt idx="4616">
                  <c:v>76.933333333333294</c:v>
                </c:pt>
                <c:pt idx="4617">
                  <c:v>76.95</c:v>
                </c:pt>
                <c:pt idx="4618">
                  <c:v>76.966666666666697</c:v>
                </c:pt>
                <c:pt idx="4619">
                  <c:v>76.983333333333306</c:v>
                </c:pt>
                <c:pt idx="4620">
                  <c:v>77</c:v>
                </c:pt>
                <c:pt idx="4621">
                  <c:v>77.016666666666694</c:v>
                </c:pt>
                <c:pt idx="4622">
                  <c:v>77.033333333333303</c:v>
                </c:pt>
                <c:pt idx="4623">
                  <c:v>77.05</c:v>
                </c:pt>
                <c:pt idx="4624">
                  <c:v>77.066666666666706</c:v>
                </c:pt>
                <c:pt idx="4625">
                  <c:v>77.0833333333333</c:v>
                </c:pt>
                <c:pt idx="4626">
                  <c:v>77.099999999999994</c:v>
                </c:pt>
                <c:pt idx="4627">
                  <c:v>77.116666666666703</c:v>
                </c:pt>
                <c:pt idx="4628">
                  <c:v>77.133333333333297</c:v>
                </c:pt>
                <c:pt idx="4629">
                  <c:v>77.150000000000006</c:v>
                </c:pt>
                <c:pt idx="4630">
                  <c:v>77.1666666666667</c:v>
                </c:pt>
                <c:pt idx="4631">
                  <c:v>77.183333333333294</c:v>
                </c:pt>
                <c:pt idx="4632">
                  <c:v>77.2</c:v>
                </c:pt>
                <c:pt idx="4633">
                  <c:v>77.216666666666697</c:v>
                </c:pt>
                <c:pt idx="4634">
                  <c:v>77.233333333333306</c:v>
                </c:pt>
                <c:pt idx="4635">
                  <c:v>77.25</c:v>
                </c:pt>
                <c:pt idx="4636">
                  <c:v>77.266666666666694</c:v>
                </c:pt>
                <c:pt idx="4637">
                  <c:v>77.283333333333303</c:v>
                </c:pt>
                <c:pt idx="4638">
                  <c:v>77.3</c:v>
                </c:pt>
                <c:pt idx="4639">
                  <c:v>77.316666666666706</c:v>
                </c:pt>
                <c:pt idx="4640">
                  <c:v>77.3333333333333</c:v>
                </c:pt>
                <c:pt idx="4641">
                  <c:v>77.349999999999994</c:v>
                </c:pt>
                <c:pt idx="4642">
                  <c:v>77.366666666666703</c:v>
                </c:pt>
                <c:pt idx="4643">
                  <c:v>77.383333333333297</c:v>
                </c:pt>
                <c:pt idx="4644">
                  <c:v>77.400000000000006</c:v>
                </c:pt>
                <c:pt idx="4645">
                  <c:v>77.4166666666667</c:v>
                </c:pt>
                <c:pt idx="4646">
                  <c:v>77.433333333333294</c:v>
                </c:pt>
                <c:pt idx="4647">
                  <c:v>77.45</c:v>
                </c:pt>
                <c:pt idx="4648">
                  <c:v>77.466666666666697</c:v>
                </c:pt>
                <c:pt idx="4649">
                  <c:v>77.483333333333306</c:v>
                </c:pt>
                <c:pt idx="4650">
                  <c:v>77.5</c:v>
                </c:pt>
                <c:pt idx="4651">
                  <c:v>77.516666666666694</c:v>
                </c:pt>
                <c:pt idx="4652">
                  <c:v>77.533333333333303</c:v>
                </c:pt>
                <c:pt idx="4653">
                  <c:v>77.55</c:v>
                </c:pt>
                <c:pt idx="4654">
                  <c:v>77.566666666666706</c:v>
                </c:pt>
                <c:pt idx="4655">
                  <c:v>77.5833333333333</c:v>
                </c:pt>
                <c:pt idx="4656">
                  <c:v>77.599999999999994</c:v>
                </c:pt>
                <c:pt idx="4657">
                  <c:v>77.616666666666703</c:v>
                </c:pt>
                <c:pt idx="4658">
                  <c:v>77.633333333333297</c:v>
                </c:pt>
                <c:pt idx="4659">
                  <c:v>77.650000000000006</c:v>
                </c:pt>
                <c:pt idx="4660">
                  <c:v>77.6666666666667</c:v>
                </c:pt>
                <c:pt idx="4661">
                  <c:v>77.683333333333294</c:v>
                </c:pt>
                <c:pt idx="4662">
                  <c:v>77.7</c:v>
                </c:pt>
                <c:pt idx="4663">
                  <c:v>77.716666666666697</c:v>
                </c:pt>
                <c:pt idx="4664">
                  <c:v>77.733333333333306</c:v>
                </c:pt>
                <c:pt idx="4665">
                  <c:v>77.75</c:v>
                </c:pt>
                <c:pt idx="4666">
                  <c:v>77.766666666666694</c:v>
                </c:pt>
                <c:pt idx="4667">
                  <c:v>77.783333333333303</c:v>
                </c:pt>
                <c:pt idx="4668">
                  <c:v>77.8</c:v>
                </c:pt>
                <c:pt idx="4669">
                  <c:v>77.816666666666706</c:v>
                </c:pt>
                <c:pt idx="4670">
                  <c:v>77.8333333333333</c:v>
                </c:pt>
                <c:pt idx="4671">
                  <c:v>77.849999999999994</c:v>
                </c:pt>
                <c:pt idx="4672">
                  <c:v>77.866666666666703</c:v>
                </c:pt>
                <c:pt idx="4673">
                  <c:v>77.883333333333297</c:v>
                </c:pt>
                <c:pt idx="4674">
                  <c:v>77.900000000000006</c:v>
                </c:pt>
                <c:pt idx="4675">
                  <c:v>77.9166666666667</c:v>
                </c:pt>
                <c:pt idx="4676">
                  <c:v>77.933333333333294</c:v>
                </c:pt>
                <c:pt idx="4677">
                  <c:v>77.95</c:v>
                </c:pt>
                <c:pt idx="4678">
                  <c:v>77.966666666666697</c:v>
                </c:pt>
                <c:pt idx="4679">
                  <c:v>77.983333333333306</c:v>
                </c:pt>
                <c:pt idx="4680">
                  <c:v>78</c:v>
                </c:pt>
                <c:pt idx="4681">
                  <c:v>78.016666666666694</c:v>
                </c:pt>
                <c:pt idx="4682">
                  <c:v>78.033333333333303</c:v>
                </c:pt>
                <c:pt idx="4683">
                  <c:v>78.05</c:v>
                </c:pt>
                <c:pt idx="4684">
                  <c:v>78.066666666666706</c:v>
                </c:pt>
                <c:pt idx="4685">
                  <c:v>78.0833333333333</c:v>
                </c:pt>
                <c:pt idx="4686">
                  <c:v>78.099999999999994</c:v>
                </c:pt>
                <c:pt idx="4687">
                  <c:v>78.116666666666703</c:v>
                </c:pt>
                <c:pt idx="4688">
                  <c:v>78.133333333333297</c:v>
                </c:pt>
                <c:pt idx="4689">
                  <c:v>78.150000000000006</c:v>
                </c:pt>
                <c:pt idx="4690">
                  <c:v>78.1666666666667</c:v>
                </c:pt>
                <c:pt idx="4691">
                  <c:v>78.183333333333294</c:v>
                </c:pt>
                <c:pt idx="4692">
                  <c:v>78.2</c:v>
                </c:pt>
                <c:pt idx="4693">
                  <c:v>78.216666666666697</c:v>
                </c:pt>
                <c:pt idx="4694">
                  <c:v>78.233333333333306</c:v>
                </c:pt>
                <c:pt idx="4695">
                  <c:v>78.25</c:v>
                </c:pt>
                <c:pt idx="4696">
                  <c:v>78.266666666666694</c:v>
                </c:pt>
                <c:pt idx="4697">
                  <c:v>78.283333333333303</c:v>
                </c:pt>
                <c:pt idx="4698">
                  <c:v>78.3</c:v>
                </c:pt>
                <c:pt idx="4699">
                  <c:v>78.316666666666706</c:v>
                </c:pt>
                <c:pt idx="4700">
                  <c:v>78.3333333333333</c:v>
                </c:pt>
                <c:pt idx="4701">
                  <c:v>78.349999999999994</c:v>
                </c:pt>
                <c:pt idx="4702">
                  <c:v>78.366666666666703</c:v>
                </c:pt>
                <c:pt idx="4703">
                  <c:v>78.383333333333297</c:v>
                </c:pt>
                <c:pt idx="4704">
                  <c:v>78.400000000000006</c:v>
                </c:pt>
                <c:pt idx="4705">
                  <c:v>78.4166666666667</c:v>
                </c:pt>
                <c:pt idx="4706">
                  <c:v>78.433333333333294</c:v>
                </c:pt>
                <c:pt idx="4707">
                  <c:v>78.45</c:v>
                </c:pt>
                <c:pt idx="4708">
                  <c:v>78.466666666666697</c:v>
                </c:pt>
                <c:pt idx="4709">
                  <c:v>78.483333333333306</c:v>
                </c:pt>
                <c:pt idx="4710">
                  <c:v>78.5</c:v>
                </c:pt>
                <c:pt idx="4711">
                  <c:v>78.516666666666694</c:v>
                </c:pt>
                <c:pt idx="4712">
                  <c:v>78.533333333333303</c:v>
                </c:pt>
                <c:pt idx="4713">
                  <c:v>78.55</c:v>
                </c:pt>
                <c:pt idx="4714">
                  <c:v>78.566666666666706</c:v>
                </c:pt>
                <c:pt idx="4715">
                  <c:v>78.5833333333333</c:v>
                </c:pt>
                <c:pt idx="4716">
                  <c:v>78.599999999999994</c:v>
                </c:pt>
                <c:pt idx="4717">
                  <c:v>78.616666666666703</c:v>
                </c:pt>
                <c:pt idx="4718">
                  <c:v>78.633333333333297</c:v>
                </c:pt>
                <c:pt idx="4719">
                  <c:v>78.650000000000006</c:v>
                </c:pt>
                <c:pt idx="4720">
                  <c:v>78.6666666666667</c:v>
                </c:pt>
                <c:pt idx="4721">
                  <c:v>78.683333333333294</c:v>
                </c:pt>
                <c:pt idx="4722">
                  <c:v>78.7</c:v>
                </c:pt>
                <c:pt idx="4723">
                  <c:v>78.716666666666697</c:v>
                </c:pt>
                <c:pt idx="4724">
                  <c:v>78.733333333333306</c:v>
                </c:pt>
                <c:pt idx="4725">
                  <c:v>78.75</c:v>
                </c:pt>
                <c:pt idx="4726">
                  <c:v>78.766666666666694</c:v>
                </c:pt>
                <c:pt idx="4727">
                  <c:v>78.783333333333303</c:v>
                </c:pt>
                <c:pt idx="4728">
                  <c:v>78.8</c:v>
                </c:pt>
                <c:pt idx="4729">
                  <c:v>78.816666666666706</c:v>
                </c:pt>
                <c:pt idx="4730">
                  <c:v>78.8333333333333</c:v>
                </c:pt>
                <c:pt idx="4731">
                  <c:v>78.849999999999994</c:v>
                </c:pt>
                <c:pt idx="4732">
                  <c:v>78.866666666666703</c:v>
                </c:pt>
                <c:pt idx="4733">
                  <c:v>78.883333333333297</c:v>
                </c:pt>
                <c:pt idx="4734">
                  <c:v>78.900000000000006</c:v>
                </c:pt>
                <c:pt idx="4735">
                  <c:v>78.9166666666667</c:v>
                </c:pt>
                <c:pt idx="4736">
                  <c:v>78.933333333333294</c:v>
                </c:pt>
                <c:pt idx="4737">
                  <c:v>78.95</c:v>
                </c:pt>
                <c:pt idx="4738">
                  <c:v>78.966666666666697</c:v>
                </c:pt>
                <c:pt idx="4739">
                  <c:v>78.983333333333306</c:v>
                </c:pt>
                <c:pt idx="4740">
                  <c:v>79</c:v>
                </c:pt>
                <c:pt idx="4741">
                  <c:v>79.016666666666694</c:v>
                </c:pt>
                <c:pt idx="4742">
                  <c:v>79.033333333333303</c:v>
                </c:pt>
                <c:pt idx="4743">
                  <c:v>79.05</c:v>
                </c:pt>
                <c:pt idx="4744">
                  <c:v>79.066666666666706</c:v>
                </c:pt>
                <c:pt idx="4745">
                  <c:v>79.0833333333333</c:v>
                </c:pt>
                <c:pt idx="4746">
                  <c:v>79.099999999999994</c:v>
                </c:pt>
                <c:pt idx="4747">
                  <c:v>79.116666666666703</c:v>
                </c:pt>
                <c:pt idx="4748">
                  <c:v>79.133333333333297</c:v>
                </c:pt>
                <c:pt idx="4749">
                  <c:v>79.150000000000006</c:v>
                </c:pt>
                <c:pt idx="4750">
                  <c:v>79.1666666666667</c:v>
                </c:pt>
                <c:pt idx="4751">
                  <c:v>79.183333333333294</c:v>
                </c:pt>
                <c:pt idx="4752">
                  <c:v>79.2</c:v>
                </c:pt>
                <c:pt idx="4753">
                  <c:v>79.216666666666697</c:v>
                </c:pt>
                <c:pt idx="4754">
                  <c:v>79.233333333333306</c:v>
                </c:pt>
                <c:pt idx="4755">
                  <c:v>79.25</c:v>
                </c:pt>
                <c:pt idx="4756">
                  <c:v>79.266666666666694</c:v>
                </c:pt>
                <c:pt idx="4757">
                  <c:v>79.283333333333303</c:v>
                </c:pt>
                <c:pt idx="4758">
                  <c:v>79.3</c:v>
                </c:pt>
                <c:pt idx="4759">
                  <c:v>79.316666666666706</c:v>
                </c:pt>
                <c:pt idx="4760">
                  <c:v>79.3333333333333</c:v>
                </c:pt>
                <c:pt idx="4761">
                  <c:v>79.349999999999994</c:v>
                </c:pt>
                <c:pt idx="4762">
                  <c:v>79.366666666666703</c:v>
                </c:pt>
                <c:pt idx="4763">
                  <c:v>79.383333333333297</c:v>
                </c:pt>
                <c:pt idx="4764">
                  <c:v>79.400000000000006</c:v>
                </c:pt>
                <c:pt idx="4765">
                  <c:v>79.4166666666667</c:v>
                </c:pt>
                <c:pt idx="4766">
                  <c:v>79.433333333333294</c:v>
                </c:pt>
                <c:pt idx="4767">
                  <c:v>79.45</c:v>
                </c:pt>
                <c:pt idx="4768">
                  <c:v>79.466666666666697</c:v>
                </c:pt>
                <c:pt idx="4769">
                  <c:v>79.483333333333306</c:v>
                </c:pt>
                <c:pt idx="4770">
                  <c:v>79.5</c:v>
                </c:pt>
                <c:pt idx="4771">
                  <c:v>79.516666666666694</c:v>
                </c:pt>
                <c:pt idx="4772">
                  <c:v>79.533333333333303</c:v>
                </c:pt>
                <c:pt idx="4773">
                  <c:v>79.55</c:v>
                </c:pt>
                <c:pt idx="4774">
                  <c:v>79.566666666666706</c:v>
                </c:pt>
                <c:pt idx="4775">
                  <c:v>79.5833333333333</c:v>
                </c:pt>
                <c:pt idx="4776">
                  <c:v>79.599999999999994</c:v>
                </c:pt>
                <c:pt idx="4777">
                  <c:v>79.616666666666703</c:v>
                </c:pt>
                <c:pt idx="4778">
                  <c:v>79.633333333333297</c:v>
                </c:pt>
                <c:pt idx="4779">
                  <c:v>79.650000000000006</c:v>
                </c:pt>
                <c:pt idx="4780">
                  <c:v>79.6666666666667</c:v>
                </c:pt>
                <c:pt idx="4781">
                  <c:v>79.683333333333294</c:v>
                </c:pt>
                <c:pt idx="4782">
                  <c:v>79.7</c:v>
                </c:pt>
                <c:pt idx="4783">
                  <c:v>79.716666666666697</c:v>
                </c:pt>
                <c:pt idx="4784">
                  <c:v>79.733333333333306</c:v>
                </c:pt>
                <c:pt idx="4785">
                  <c:v>79.75</c:v>
                </c:pt>
                <c:pt idx="4786">
                  <c:v>79.766666666666694</c:v>
                </c:pt>
                <c:pt idx="4787">
                  <c:v>79.783333333333303</c:v>
                </c:pt>
                <c:pt idx="4788">
                  <c:v>79.8</c:v>
                </c:pt>
                <c:pt idx="4789">
                  <c:v>79.816666666666706</c:v>
                </c:pt>
                <c:pt idx="4790">
                  <c:v>79.8333333333333</c:v>
                </c:pt>
                <c:pt idx="4791">
                  <c:v>79.849999999999994</c:v>
                </c:pt>
                <c:pt idx="4792">
                  <c:v>79.866666666666703</c:v>
                </c:pt>
                <c:pt idx="4793">
                  <c:v>79.883333333333297</c:v>
                </c:pt>
                <c:pt idx="4794">
                  <c:v>79.900000000000006</c:v>
                </c:pt>
                <c:pt idx="4795">
                  <c:v>79.9166666666667</c:v>
                </c:pt>
                <c:pt idx="4796">
                  <c:v>79.933333333333294</c:v>
                </c:pt>
                <c:pt idx="4797">
                  <c:v>79.95</c:v>
                </c:pt>
                <c:pt idx="4798">
                  <c:v>79.966666666666697</c:v>
                </c:pt>
                <c:pt idx="4799">
                  <c:v>79.983333333333306</c:v>
                </c:pt>
                <c:pt idx="4800">
                  <c:v>80</c:v>
                </c:pt>
                <c:pt idx="4801">
                  <c:v>80.016666666666694</c:v>
                </c:pt>
                <c:pt idx="4802">
                  <c:v>80.033333333333303</c:v>
                </c:pt>
                <c:pt idx="4803">
                  <c:v>80.05</c:v>
                </c:pt>
                <c:pt idx="4804">
                  <c:v>80.066666666666706</c:v>
                </c:pt>
                <c:pt idx="4805">
                  <c:v>80.0833333333333</c:v>
                </c:pt>
                <c:pt idx="4806">
                  <c:v>80.099999999999994</c:v>
                </c:pt>
                <c:pt idx="4807">
                  <c:v>80.116666666666703</c:v>
                </c:pt>
                <c:pt idx="4808">
                  <c:v>80.133333333333297</c:v>
                </c:pt>
                <c:pt idx="4809">
                  <c:v>80.150000000000006</c:v>
                </c:pt>
                <c:pt idx="4810">
                  <c:v>80.1666666666667</c:v>
                </c:pt>
                <c:pt idx="4811">
                  <c:v>80.183333333333294</c:v>
                </c:pt>
                <c:pt idx="4812">
                  <c:v>80.2</c:v>
                </c:pt>
                <c:pt idx="4813">
                  <c:v>80.216666666666697</c:v>
                </c:pt>
                <c:pt idx="4814">
                  <c:v>80.233333333333306</c:v>
                </c:pt>
                <c:pt idx="4815">
                  <c:v>80.25</c:v>
                </c:pt>
                <c:pt idx="4816">
                  <c:v>80.266666666666694</c:v>
                </c:pt>
                <c:pt idx="4817">
                  <c:v>80.283333333333303</c:v>
                </c:pt>
                <c:pt idx="4818">
                  <c:v>80.3</c:v>
                </c:pt>
                <c:pt idx="4819">
                  <c:v>80.316666666666706</c:v>
                </c:pt>
                <c:pt idx="4820">
                  <c:v>80.3333333333333</c:v>
                </c:pt>
                <c:pt idx="4821">
                  <c:v>80.349999999999994</c:v>
                </c:pt>
                <c:pt idx="4822">
                  <c:v>80.366666666666703</c:v>
                </c:pt>
                <c:pt idx="4823">
                  <c:v>80.383333333333297</c:v>
                </c:pt>
                <c:pt idx="4824">
                  <c:v>80.400000000000006</c:v>
                </c:pt>
                <c:pt idx="4825">
                  <c:v>80.4166666666667</c:v>
                </c:pt>
                <c:pt idx="4826">
                  <c:v>80.433333333333294</c:v>
                </c:pt>
                <c:pt idx="4827">
                  <c:v>80.45</c:v>
                </c:pt>
                <c:pt idx="4828">
                  <c:v>80.466666666666697</c:v>
                </c:pt>
                <c:pt idx="4829">
                  <c:v>80.483333333333306</c:v>
                </c:pt>
                <c:pt idx="4830">
                  <c:v>80.5</c:v>
                </c:pt>
                <c:pt idx="4831">
                  <c:v>80.516666666666694</c:v>
                </c:pt>
                <c:pt idx="4832">
                  <c:v>80.533333333333303</c:v>
                </c:pt>
                <c:pt idx="4833">
                  <c:v>80.55</c:v>
                </c:pt>
                <c:pt idx="4834">
                  <c:v>80.566666666666706</c:v>
                </c:pt>
                <c:pt idx="4835">
                  <c:v>80.5833333333333</c:v>
                </c:pt>
                <c:pt idx="4836">
                  <c:v>80.599999999999994</c:v>
                </c:pt>
                <c:pt idx="4837">
                  <c:v>80.616666666666703</c:v>
                </c:pt>
                <c:pt idx="4838">
                  <c:v>80.633333333333297</c:v>
                </c:pt>
                <c:pt idx="4839">
                  <c:v>80.650000000000006</c:v>
                </c:pt>
                <c:pt idx="4840">
                  <c:v>80.6666666666667</c:v>
                </c:pt>
                <c:pt idx="4841">
                  <c:v>80.683333333333294</c:v>
                </c:pt>
                <c:pt idx="4842">
                  <c:v>80.7</c:v>
                </c:pt>
                <c:pt idx="4843">
                  <c:v>80.716666666666697</c:v>
                </c:pt>
                <c:pt idx="4844">
                  <c:v>80.733333333333306</c:v>
                </c:pt>
                <c:pt idx="4845">
                  <c:v>80.75</c:v>
                </c:pt>
                <c:pt idx="4846">
                  <c:v>80.766666666666694</c:v>
                </c:pt>
                <c:pt idx="4847">
                  <c:v>80.783333333333303</c:v>
                </c:pt>
                <c:pt idx="4848">
                  <c:v>80.8</c:v>
                </c:pt>
                <c:pt idx="4849">
                  <c:v>80.816666666666706</c:v>
                </c:pt>
                <c:pt idx="4850">
                  <c:v>80.8333333333333</c:v>
                </c:pt>
                <c:pt idx="4851">
                  <c:v>80.849999999999994</c:v>
                </c:pt>
                <c:pt idx="4852">
                  <c:v>80.866666666666703</c:v>
                </c:pt>
                <c:pt idx="4853">
                  <c:v>80.883333333333297</c:v>
                </c:pt>
                <c:pt idx="4854">
                  <c:v>80.900000000000006</c:v>
                </c:pt>
                <c:pt idx="4855">
                  <c:v>80.9166666666667</c:v>
                </c:pt>
                <c:pt idx="4856">
                  <c:v>80.933333333333294</c:v>
                </c:pt>
                <c:pt idx="4857">
                  <c:v>80.95</c:v>
                </c:pt>
                <c:pt idx="4858">
                  <c:v>80.966666666666697</c:v>
                </c:pt>
                <c:pt idx="4859">
                  <c:v>80.983333333333306</c:v>
                </c:pt>
                <c:pt idx="4860">
                  <c:v>81</c:v>
                </c:pt>
                <c:pt idx="4861">
                  <c:v>81.016666666666694</c:v>
                </c:pt>
                <c:pt idx="4862">
                  <c:v>81.033333333333303</c:v>
                </c:pt>
                <c:pt idx="4863">
                  <c:v>81.05</c:v>
                </c:pt>
                <c:pt idx="4864">
                  <c:v>81.066666666666706</c:v>
                </c:pt>
                <c:pt idx="4865">
                  <c:v>81.0833333333333</c:v>
                </c:pt>
                <c:pt idx="4866">
                  <c:v>81.099999999999994</c:v>
                </c:pt>
                <c:pt idx="4867">
                  <c:v>81.116666666666703</c:v>
                </c:pt>
                <c:pt idx="4868">
                  <c:v>81.133333333333297</c:v>
                </c:pt>
                <c:pt idx="4869">
                  <c:v>81.150000000000006</c:v>
                </c:pt>
                <c:pt idx="4870">
                  <c:v>81.1666666666667</c:v>
                </c:pt>
                <c:pt idx="4871">
                  <c:v>81.183333333333294</c:v>
                </c:pt>
                <c:pt idx="4872">
                  <c:v>81.2</c:v>
                </c:pt>
                <c:pt idx="4873">
                  <c:v>81.216666666666697</c:v>
                </c:pt>
                <c:pt idx="4874">
                  <c:v>81.233333333333306</c:v>
                </c:pt>
                <c:pt idx="4875">
                  <c:v>81.25</c:v>
                </c:pt>
                <c:pt idx="4876">
                  <c:v>81.266666666666694</c:v>
                </c:pt>
                <c:pt idx="4877">
                  <c:v>81.283333333333303</c:v>
                </c:pt>
                <c:pt idx="4878">
                  <c:v>81.3</c:v>
                </c:pt>
                <c:pt idx="4879">
                  <c:v>81.316666666666706</c:v>
                </c:pt>
                <c:pt idx="4880">
                  <c:v>81.3333333333333</c:v>
                </c:pt>
                <c:pt idx="4881">
                  <c:v>81.349999999999994</c:v>
                </c:pt>
                <c:pt idx="4882">
                  <c:v>81.366666666666703</c:v>
                </c:pt>
                <c:pt idx="4883">
                  <c:v>81.383333333333297</c:v>
                </c:pt>
                <c:pt idx="4884">
                  <c:v>81.400000000000006</c:v>
                </c:pt>
                <c:pt idx="4885">
                  <c:v>81.4166666666667</c:v>
                </c:pt>
                <c:pt idx="4886">
                  <c:v>81.433333333333294</c:v>
                </c:pt>
                <c:pt idx="4887">
                  <c:v>81.45</c:v>
                </c:pt>
                <c:pt idx="4888">
                  <c:v>81.466666666666697</c:v>
                </c:pt>
                <c:pt idx="4889">
                  <c:v>81.483333333333306</c:v>
                </c:pt>
                <c:pt idx="4890">
                  <c:v>81.5</c:v>
                </c:pt>
                <c:pt idx="4891">
                  <c:v>81.516666666666694</c:v>
                </c:pt>
                <c:pt idx="4892">
                  <c:v>81.533333333333303</c:v>
                </c:pt>
                <c:pt idx="4893">
                  <c:v>81.55</c:v>
                </c:pt>
                <c:pt idx="4894">
                  <c:v>81.566666666666706</c:v>
                </c:pt>
                <c:pt idx="4895">
                  <c:v>81.5833333333333</c:v>
                </c:pt>
                <c:pt idx="4896">
                  <c:v>81.599999999999994</c:v>
                </c:pt>
                <c:pt idx="4897">
                  <c:v>81.616666666666703</c:v>
                </c:pt>
                <c:pt idx="4898">
                  <c:v>81.633333333333297</c:v>
                </c:pt>
                <c:pt idx="4899">
                  <c:v>81.650000000000006</c:v>
                </c:pt>
                <c:pt idx="4900">
                  <c:v>81.6666666666667</c:v>
                </c:pt>
                <c:pt idx="4901">
                  <c:v>81.683333333333294</c:v>
                </c:pt>
                <c:pt idx="4902">
                  <c:v>81.7</c:v>
                </c:pt>
                <c:pt idx="4903">
                  <c:v>81.716666666666697</c:v>
                </c:pt>
                <c:pt idx="4904">
                  <c:v>81.733333333333306</c:v>
                </c:pt>
                <c:pt idx="4905">
                  <c:v>81.75</c:v>
                </c:pt>
                <c:pt idx="4906">
                  <c:v>81.766666666666694</c:v>
                </c:pt>
                <c:pt idx="4907">
                  <c:v>81.783333333333303</c:v>
                </c:pt>
                <c:pt idx="4908">
                  <c:v>81.8</c:v>
                </c:pt>
                <c:pt idx="4909">
                  <c:v>81.816666666666706</c:v>
                </c:pt>
                <c:pt idx="4910">
                  <c:v>81.8333333333333</c:v>
                </c:pt>
                <c:pt idx="4911">
                  <c:v>81.849999999999994</c:v>
                </c:pt>
                <c:pt idx="4912">
                  <c:v>81.866666666666703</c:v>
                </c:pt>
                <c:pt idx="4913">
                  <c:v>81.883333333333297</c:v>
                </c:pt>
                <c:pt idx="4914">
                  <c:v>81.900000000000006</c:v>
                </c:pt>
                <c:pt idx="4915">
                  <c:v>81.9166666666667</c:v>
                </c:pt>
                <c:pt idx="4916">
                  <c:v>81.933333333333294</c:v>
                </c:pt>
                <c:pt idx="4917">
                  <c:v>81.95</c:v>
                </c:pt>
                <c:pt idx="4918">
                  <c:v>81.966666666666697</c:v>
                </c:pt>
                <c:pt idx="4919">
                  <c:v>81.983333333333306</c:v>
                </c:pt>
                <c:pt idx="4920">
                  <c:v>82</c:v>
                </c:pt>
                <c:pt idx="4921">
                  <c:v>82.016666666666694</c:v>
                </c:pt>
                <c:pt idx="4922">
                  <c:v>82.033333333333303</c:v>
                </c:pt>
                <c:pt idx="4923">
                  <c:v>82.05</c:v>
                </c:pt>
                <c:pt idx="4924">
                  <c:v>82.066666666666706</c:v>
                </c:pt>
                <c:pt idx="4925">
                  <c:v>82.0833333333333</c:v>
                </c:pt>
                <c:pt idx="4926">
                  <c:v>82.1</c:v>
                </c:pt>
                <c:pt idx="4927">
                  <c:v>82.116666666666703</c:v>
                </c:pt>
                <c:pt idx="4928">
                  <c:v>82.133333333333297</c:v>
                </c:pt>
                <c:pt idx="4929">
                  <c:v>82.15</c:v>
                </c:pt>
                <c:pt idx="4930">
                  <c:v>82.1666666666667</c:v>
                </c:pt>
                <c:pt idx="4931">
                  <c:v>82.183333333333294</c:v>
                </c:pt>
                <c:pt idx="4932">
                  <c:v>82.2</c:v>
                </c:pt>
                <c:pt idx="4933">
                  <c:v>82.216666666666697</c:v>
                </c:pt>
                <c:pt idx="4934">
                  <c:v>82.233333333333306</c:v>
                </c:pt>
                <c:pt idx="4935">
                  <c:v>82.25</c:v>
                </c:pt>
                <c:pt idx="4936">
                  <c:v>82.266666666666694</c:v>
                </c:pt>
                <c:pt idx="4937">
                  <c:v>82.283333333333303</c:v>
                </c:pt>
                <c:pt idx="4938">
                  <c:v>82.3</c:v>
                </c:pt>
                <c:pt idx="4939">
                  <c:v>82.316666666666706</c:v>
                </c:pt>
                <c:pt idx="4940">
                  <c:v>82.3333333333333</c:v>
                </c:pt>
                <c:pt idx="4941">
                  <c:v>82.35</c:v>
                </c:pt>
                <c:pt idx="4942">
                  <c:v>82.366666666666703</c:v>
                </c:pt>
                <c:pt idx="4943">
                  <c:v>82.383333333333297</c:v>
                </c:pt>
                <c:pt idx="4944">
                  <c:v>82.4</c:v>
                </c:pt>
                <c:pt idx="4945">
                  <c:v>82.4166666666667</c:v>
                </c:pt>
                <c:pt idx="4946">
                  <c:v>82.433333333333294</c:v>
                </c:pt>
                <c:pt idx="4947">
                  <c:v>82.45</c:v>
                </c:pt>
                <c:pt idx="4948">
                  <c:v>82.466666666666697</c:v>
                </c:pt>
                <c:pt idx="4949">
                  <c:v>82.483333333333306</c:v>
                </c:pt>
                <c:pt idx="4950">
                  <c:v>82.5</c:v>
                </c:pt>
                <c:pt idx="4951">
                  <c:v>82.516666666666694</c:v>
                </c:pt>
                <c:pt idx="4952">
                  <c:v>82.533333333333303</c:v>
                </c:pt>
                <c:pt idx="4953">
                  <c:v>82.55</c:v>
                </c:pt>
                <c:pt idx="4954">
                  <c:v>82.566666666666706</c:v>
                </c:pt>
                <c:pt idx="4955">
                  <c:v>82.5833333333333</c:v>
                </c:pt>
                <c:pt idx="4956">
                  <c:v>82.6</c:v>
                </c:pt>
                <c:pt idx="4957">
                  <c:v>82.616666666666703</c:v>
                </c:pt>
                <c:pt idx="4958">
                  <c:v>82.633333333333297</c:v>
                </c:pt>
                <c:pt idx="4959">
                  <c:v>82.65</c:v>
                </c:pt>
                <c:pt idx="4960">
                  <c:v>82.6666666666667</c:v>
                </c:pt>
                <c:pt idx="4961">
                  <c:v>82.683333333333294</c:v>
                </c:pt>
                <c:pt idx="4962">
                  <c:v>82.7</c:v>
                </c:pt>
                <c:pt idx="4963">
                  <c:v>82.716666666666697</c:v>
                </c:pt>
                <c:pt idx="4964">
                  <c:v>82.733333333333306</c:v>
                </c:pt>
                <c:pt idx="4965">
                  <c:v>82.75</c:v>
                </c:pt>
                <c:pt idx="4966">
                  <c:v>82.766666666666694</c:v>
                </c:pt>
                <c:pt idx="4967">
                  <c:v>82.783333333333303</c:v>
                </c:pt>
                <c:pt idx="4968">
                  <c:v>82.8</c:v>
                </c:pt>
                <c:pt idx="4969">
                  <c:v>82.816666666666706</c:v>
                </c:pt>
                <c:pt idx="4970">
                  <c:v>82.8333333333333</c:v>
                </c:pt>
                <c:pt idx="4971">
                  <c:v>82.85</c:v>
                </c:pt>
                <c:pt idx="4972">
                  <c:v>82.866666666666703</c:v>
                </c:pt>
                <c:pt idx="4973">
                  <c:v>82.883333333333297</c:v>
                </c:pt>
                <c:pt idx="4974">
                  <c:v>82.9</c:v>
                </c:pt>
                <c:pt idx="4975">
                  <c:v>82.9166666666667</c:v>
                </c:pt>
                <c:pt idx="4976">
                  <c:v>82.933333333333294</c:v>
                </c:pt>
                <c:pt idx="4977">
                  <c:v>82.95</c:v>
                </c:pt>
                <c:pt idx="4978">
                  <c:v>82.966666666666697</c:v>
                </c:pt>
                <c:pt idx="4979">
                  <c:v>82.983333333333306</c:v>
                </c:pt>
                <c:pt idx="4980">
                  <c:v>83</c:v>
                </c:pt>
                <c:pt idx="4981">
                  <c:v>83.016666666666694</c:v>
                </c:pt>
                <c:pt idx="4982">
                  <c:v>83.033333333333303</c:v>
                </c:pt>
                <c:pt idx="4983">
                  <c:v>83.05</c:v>
                </c:pt>
                <c:pt idx="4984">
                  <c:v>83.066666666666706</c:v>
                </c:pt>
                <c:pt idx="4985">
                  <c:v>83.0833333333333</c:v>
                </c:pt>
                <c:pt idx="4986">
                  <c:v>83.1</c:v>
                </c:pt>
                <c:pt idx="4987">
                  <c:v>83.116666666666703</c:v>
                </c:pt>
                <c:pt idx="4988">
                  <c:v>83.133333333333297</c:v>
                </c:pt>
                <c:pt idx="4989">
                  <c:v>83.15</c:v>
                </c:pt>
                <c:pt idx="4990">
                  <c:v>83.1666666666667</c:v>
                </c:pt>
                <c:pt idx="4991">
                  <c:v>83.183333333333294</c:v>
                </c:pt>
                <c:pt idx="4992">
                  <c:v>83.2</c:v>
                </c:pt>
                <c:pt idx="4993">
                  <c:v>83.216666666666697</c:v>
                </c:pt>
                <c:pt idx="4994">
                  <c:v>83.233333333333306</c:v>
                </c:pt>
                <c:pt idx="4995">
                  <c:v>83.25</c:v>
                </c:pt>
                <c:pt idx="4996">
                  <c:v>83.266666666666694</c:v>
                </c:pt>
                <c:pt idx="4997">
                  <c:v>83.283333333333303</c:v>
                </c:pt>
                <c:pt idx="4998">
                  <c:v>83.3</c:v>
                </c:pt>
                <c:pt idx="4999">
                  <c:v>83.316666666666706</c:v>
                </c:pt>
                <c:pt idx="5000">
                  <c:v>83.3333333333333</c:v>
                </c:pt>
                <c:pt idx="5001">
                  <c:v>83.35</c:v>
                </c:pt>
                <c:pt idx="5002">
                  <c:v>83.366666666666703</c:v>
                </c:pt>
                <c:pt idx="5003">
                  <c:v>83.383333333333297</c:v>
                </c:pt>
                <c:pt idx="5004">
                  <c:v>83.4</c:v>
                </c:pt>
                <c:pt idx="5005">
                  <c:v>83.4166666666667</c:v>
                </c:pt>
                <c:pt idx="5006">
                  <c:v>83.433333333333294</c:v>
                </c:pt>
                <c:pt idx="5007">
                  <c:v>83.45</c:v>
                </c:pt>
                <c:pt idx="5008">
                  <c:v>83.466666666666697</c:v>
                </c:pt>
                <c:pt idx="5009">
                  <c:v>83.483333333333306</c:v>
                </c:pt>
                <c:pt idx="5010">
                  <c:v>83.5</c:v>
                </c:pt>
                <c:pt idx="5011">
                  <c:v>83.516666666666694</c:v>
                </c:pt>
                <c:pt idx="5012">
                  <c:v>83.533333333333303</c:v>
                </c:pt>
                <c:pt idx="5013">
                  <c:v>83.55</c:v>
                </c:pt>
                <c:pt idx="5014">
                  <c:v>83.566666666666706</c:v>
                </c:pt>
                <c:pt idx="5015">
                  <c:v>83.5833333333333</c:v>
                </c:pt>
                <c:pt idx="5016">
                  <c:v>83.6</c:v>
                </c:pt>
                <c:pt idx="5017">
                  <c:v>83.616666666666703</c:v>
                </c:pt>
                <c:pt idx="5018">
                  <c:v>83.633333333333297</c:v>
                </c:pt>
                <c:pt idx="5019">
                  <c:v>83.65</c:v>
                </c:pt>
                <c:pt idx="5020">
                  <c:v>83.6666666666667</c:v>
                </c:pt>
                <c:pt idx="5021">
                  <c:v>83.683333333333294</c:v>
                </c:pt>
                <c:pt idx="5022">
                  <c:v>83.7</c:v>
                </c:pt>
                <c:pt idx="5023">
                  <c:v>83.716666666666697</c:v>
                </c:pt>
                <c:pt idx="5024">
                  <c:v>83.733333333333306</c:v>
                </c:pt>
                <c:pt idx="5025">
                  <c:v>83.75</c:v>
                </c:pt>
                <c:pt idx="5026">
                  <c:v>83.766666666666694</c:v>
                </c:pt>
                <c:pt idx="5027">
                  <c:v>83.783333333333303</c:v>
                </c:pt>
                <c:pt idx="5028">
                  <c:v>83.8</c:v>
                </c:pt>
                <c:pt idx="5029">
                  <c:v>83.816666666666706</c:v>
                </c:pt>
                <c:pt idx="5030">
                  <c:v>83.8333333333333</c:v>
                </c:pt>
                <c:pt idx="5031">
                  <c:v>83.85</c:v>
                </c:pt>
                <c:pt idx="5032">
                  <c:v>83.866666666666703</c:v>
                </c:pt>
                <c:pt idx="5033">
                  <c:v>83.883333333333297</c:v>
                </c:pt>
                <c:pt idx="5034">
                  <c:v>83.9</c:v>
                </c:pt>
                <c:pt idx="5035">
                  <c:v>83.9166666666667</c:v>
                </c:pt>
                <c:pt idx="5036">
                  <c:v>83.933333333333294</c:v>
                </c:pt>
                <c:pt idx="5037">
                  <c:v>83.95</c:v>
                </c:pt>
                <c:pt idx="5038">
                  <c:v>83.966666666666697</c:v>
                </c:pt>
                <c:pt idx="5039">
                  <c:v>83.983333333333306</c:v>
                </c:pt>
                <c:pt idx="5040">
                  <c:v>84</c:v>
                </c:pt>
                <c:pt idx="5041">
                  <c:v>84.016666666666694</c:v>
                </c:pt>
                <c:pt idx="5042">
                  <c:v>84.033333333333303</c:v>
                </c:pt>
                <c:pt idx="5043">
                  <c:v>84.05</c:v>
                </c:pt>
                <c:pt idx="5044">
                  <c:v>84.066666666666706</c:v>
                </c:pt>
                <c:pt idx="5045">
                  <c:v>84.0833333333333</c:v>
                </c:pt>
                <c:pt idx="5046">
                  <c:v>84.1</c:v>
                </c:pt>
                <c:pt idx="5047">
                  <c:v>84.116666666666703</c:v>
                </c:pt>
                <c:pt idx="5048">
                  <c:v>84.133333333333297</c:v>
                </c:pt>
                <c:pt idx="5049">
                  <c:v>84.15</c:v>
                </c:pt>
                <c:pt idx="5050">
                  <c:v>84.1666666666667</c:v>
                </c:pt>
                <c:pt idx="5051">
                  <c:v>84.183333333333294</c:v>
                </c:pt>
                <c:pt idx="5052">
                  <c:v>84.2</c:v>
                </c:pt>
                <c:pt idx="5053">
                  <c:v>84.216666666666697</c:v>
                </c:pt>
                <c:pt idx="5054">
                  <c:v>84.233333333333306</c:v>
                </c:pt>
                <c:pt idx="5055">
                  <c:v>84.25</c:v>
                </c:pt>
                <c:pt idx="5056">
                  <c:v>84.266666666666694</c:v>
                </c:pt>
                <c:pt idx="5057">
                  <c:v>84.283333333333303</c:v>
                </c:pt>
                <c:pt idx="5058">
                  <c:v>84.3</c:v>
                </c:pt>
                <c:pt idx="5059">
                  <c:v>84.316666666666706</c:v>
                </c:pt>
                <c:pt idx="5060">
                  <c:v>84.3333333333333</c:v>
                </c:pt>
                <c:pt idx="5061">
                  <c:v>84.35</c:v>
                </c:pt>
                <c:pt idx="5062">
                  <c:v>84.366666666666703</c:v>
                </c:pt>
                <c:pt idx="5063">
                  <c:v>84.383333333333297</c:v>
                </c:pt>
                <c:pt idx="5064">
                  <c:v>84.4</c:v>
                </c:pt>
                <c:pt idx="5065">
                  <c:v>84.4166666666667</c:v>
                </c:pt>
                <c:pt idx="5066">
                  <c:v>84.433333333333294</c:v>
                </c:pt>
                <c:pt idx="5067">
                  <c:v>84.45</c:v>
                </c:pt>
                <c:pt idx="5068">
                  <c:v>84.466666666666697</c:v>
                </c:pt>
                <c:pt idx="5069">
                  <c:v>84.483333333333306</c:v>
                </c:pt>
                <c:pt idx="5070">
                  <c:v>84.5</c:v>
                </c:pt>
                <c:pt idx="5071">
                  <c:v>84.516666666666694</c:v>
                </c:pt>
                <c:pt idx="5072">
                  <c:v>84.533333333333303</c:v>
                </c:pt>
                <c:pt idx="5073">
                  <c:v>84.55</c:v>
                </c:pt>
                <c:pt idx="5074">
                  <c:v>84.566666666666706</c:v>
                </c:pt>
                <c:pt idx="5075">
                  <c:v>84.5833333333333</c:v>
                </c:pt>
                <c:pt idx="5076">
                  <c:v>84.6</c:v>
                </c:pt>
                <c:pt idx="5077">
                  <c:v>84.616666666666703</c:v>
                </c:pt>
                <c:pt idx="5078">
                  <c:v>84.633333333333297</c:v>
                </c:pt>
                <c:pt idx="5079">
                  <c:v>84.65</c:v>
                </c:pt>
                <c:pt idx="5080">
                  <c:v>84.6666666666667</c:v>
                </c:pt>
                <c:pt idx="5081">
                  <c:v>84.683333333333294</c:v>
                </c:pt>
                <c:pt idx="5082">
                  <c:v>84.7</c:v>
                </c:pt>
                <c:pt idx="5083">
                  <c:v>84.716666666666697</c:v>
                </c:pt>
                <c:pt idx="5084">
                  <c:v>84.733333333333306</c:v>
                </c:pt>
                <c:pt idx="5085">
                  <c:v>84.75</c:v>
                </c:pt>
                <c:pt idx="5086">
                  <c:v>84.766666666666694</c:v>
                </c:pt>
                <c:pt idx="5087">
                  <c:v>84.783333333333303</c:v>
                </c:pt>
                <c:pt idx="5088">
                  <c:v>84.8</c:v>
                </c:pt>
                <c:pt idx="5089">
                  <c:v>84.816666666666706</c:v>
                </c:pt>
                <c:pt idx="5090">
                  <c:v>84.8333333333333</c:v>
                </c:pt>
                <c:pt idx="5091">
                  <c:v>84.85</c:v>
                </c:pt>
                <c:pt idx="5092">
                  <c:v>84.866666666666703</c:v>
                </c:pt>
                <c:pt idx="5093">
                  <c:v>84.883333333333297</c:v>
                </c:pt>
                <c:pt idx="5094">
                  <c:v>84.9</c:v>
                </c:pt>
                <c:pt idx="5095">
                  <c:v>84.9166666666667</c:v>
                </c:pt>
                <c:pt idx="5096">
                  <c:v>84.933333333333294</c:v>
                </c:pt>
                <c:pt idx="5097">
                  <c:v>84.95</c:v>
                </c:pt>
                <c:pt idx="5098">
                  <c:v>84.966666666666697</c:v>
                </c:pt>
                <c:pt idx="5099">
                  <c:v>84.983333333333306</c:v>
                </c:pt>
                <c:pt idx="5100">
                  <c:v>85</c:v>
                </c:pt>
                <c:pt idx="5101">
                  <c:v>85.016666666666694</c:v>
                </c:pt>
                <c:pt idx="5102">
                  <c:v>85.033333333333303</c:v>
                </c:pt>
                <c:pt idx="5103">
                  <c:v>85.05</c:v>
                </c:pt>
                <c:pt idx="5104">
                  <c:v>85.066666666666706</c:v>
                </c:pt>
                <c:pt idx="5105">
                  <c:v>85.0833333333333</c:v>
                </c:pt>
                <c:pt idx="5106">
                  <c:v>85.1</c:v>
                </c:pt>
                <c:pt idx="5107">
                  <c:v>85.116666666666703</c:v>
                </c:pt>
                <c:pt idx="5108">
                  <c:v>85.133333333333297</c:v>
                </c:pt>
                <c:pt idx="5109">
                  <c:v>85.15</c:v>
                </c:pt>
                <c:pt idx="5110">
                  <c:v>85.1666666666667</c:v>
                </c:pt>
                <c:pt idx="5111">
                  <c:v>85.183333333333294</c:v>
                </c:pt>
                <c:pt idx="5112">
                  <c:v>85.2</c:v>
                </c:pt>
                <c:pt idx="5113">
                  <c:v>85.216666666666697</c:v>
                </c:pt>
                <c:pt idx="5114">
                  <c:v>85.233333333333306</c:v>
                </c:pt>
                <c:pt idx="5115">
                  <c:v>85.25</c:v>
                </c:pt>
                <c:pt idx="5116">
                  <c:v>85.266666666666694</c:v>
                </c:pt>
                <c:pt idx="5117">
                  <c:v>85.283333333333303</c:v>
                </c:pt>
                <c:pt idx="5118">
                  <c:v>85.3</c:v>
                </c:pt>
                <c:pt idx="5119">
                  <c:v>85.316666666666706</c:v>
                </c:pt>
                <c:pt idx="5120">
                  <c:v>85.3333333333333</c:v>
                </c:pt>
                <c:pt idx="5121">
                  <c:v>85.35</c:v>
                </c:pt>
                <c:pt idx="5122">
                  <c:v>85.366666666666703</c:v>
                </c:pt>
                <c:pt idx="5123">
                  <c:v>85.383333333333297</c:v>
                </c:pt>
                <c:pt idx="5124">
                  <c:v>85.4</c:v>
                </c:pt>
                <c:pt idx="5125">
                  <c:v>85.4166666666667</c:v>
                </c:pt>
                <c:pt idx="5126">
                  <c:v>85.433333333333294</c:v>
                </c:pt>
                <c:pt idx="5127">
                  <c:v>85.45</c:v>
                </c:pt>
                <c:pt idx="5128">
                  <c:v>85.466666666666697</c:v>
                </c:pt>
                <c:pt idx="5129">
                  <c:v>85.483333333333306</c:v>
                </c:pt>
                <c:pt idx="5130">
                  <c:v>85.5</c:v>
                </c:pt>
                <c:pt idx="5131">
                  <c:v>85.516666666666694</c:v>
                </c:pt>
                <c:pt idx="5132">
                  <c:v>85.533333333333303</c:v>
                </c:pt>
                <c:pt idx="5133">
                  <c:v>85.55</c:v>
                </c:pt>
                <c:pt idx="5134">
                  <c:v>85.566666666666706</c:v>
                </c:pt>
                <c:pt idx="5135">
                  <c:v>85.5833333333333</c:v>
                </c:pt>
                <c:pt idx="5136">
                  <c:v>85.6</c:v>
                </c:pt>
                <c:pt idx="5137">
                  <c:v>85.616666666666703</c:v>
                </c:pt>
                <c:pt idx="5138">
                  <c:v>85.633333333333297</c:v>
                </c:pt>
                <c:pt idx="5139">
                  <c:v>85.65</c:v>
                </c:pt>
                <c:pt idx="5140">
                  <c:v>85.6666666666667</c:v>
                </c:pt>
                <c:pt idx="5141">
                  <c:v>85.683333333333294</c:v>
                </c:pt>
                <c:pt idx="5142">
                  <c:v>85.7</c:v>
                </c:pt>
                <c:pt idx="5143">
                  <c:v>85.716666666666697</c:v>
                </c:pt>
                <c:pt idx="5144">
                  <c:v>85.733333333333306</c:v>
                </c:pt>
                <c:pt idx="5145">
                  <c:v>85.75</c:v>
                </c:pt>
                <c:pt idx="5146">
                  <c:v>85.766666666666694</c:v>
                </c:pt>
                <c:pt idx="5147">
                  <c:v>85.783333333333303</c:v>
                </c:pt>
                <c:pt idx="5148">
                  <c:v>85.8</c:v>
                </c:pt>
                <c:pt idx="5149">
                  <c:v>85.816666666666706</c:v>
                </c:pt>
                <c:pt idx="5150">
                  <c:v>85.8333333333333</c:v>
                </c:pt>
                <c:pt idx="5151">
                  <c:v>85.85</c:v>
                </c:pt>
                <c:pt idx="5152">
                  <c:v>85.866666666666703</c:v>
                </c:pt>
                <c:pt idx="5153">
                  <c:v>85.883333333333297</c:v>
                </c:pt>
                <c:pt idx="5154">
                  <c:v>85.9</c:v>
                </c:pt>
                <c:pt idx="5155">
                  <c:v>85.9166666666667</c:v>
                </c:pt>
                <c:pt idx="5156">
                  <c:v>85.933333333333294</c:v>
                </c:pt>
                <c:pt idx="5157">
                  <c:v>85.95</c:v>
                </c:pt>
                <c:pt idx="5158">
                  <c:v>85.966666666666697</c:v>
                </c:pt>
                <c:pt idx="5159">
                  <c:v>85.983333333333306</c:v>
                </c:pt>
                <c:pt idx="5160">
                  <c:v>86</c:v>
                </c:pt>
                <c:pt idx="5161">
                  <c:v>86.016666666666694</c:v>
                </c:pt>
                <c:pt idx="5162">
                  <c:v>86.033333333333303</c:v>
                </c:pt>
                <c:pt idx="5163">
                  <c:v>86.05</c:v>
                </c:pt>
                <c:pt idx="5164">
                  <c:v>86.066666666666706</c:v>
                </c:pt>
                <c:pt idx="5165">
                  <c:v>86.0833333333333</c:v>
                </c:pt>
                <c:pt idx="5166">
                  <c:v>86.1</c:v>
                </c:pt>
                <c:pt idx="5167">
                  <c:v>86.116666666666703</c:v>
                </c:pt>
                <c:pt idx="5168">
                  <c:v>86.133333333333297</c:v>
                </c:pt>
                <c:pt idx="5169">
                  <c:v>86.15</c:v>
                </c:pt>
                <c:pt idx="5170">
                  <c:v>86.1666666666667</c:v>
                </c:pt>
                <c:pt idx="5171">
                  <c:v>86.183333333333294</c:v>
                </c:pt>
                <c:pt idx="5172">
                  <c:v>86.2</c:v>
                </c:pt>
                <c:pt idx="5173">
                  <c:v>86.216666666666697</c:v>
                </c:pt>
                <c:pt idx="5174">
                  <c:v>86.233333333333306</c:v>
                </c:pt>
                <c:pt idx="5175">
                  <c:v>86.25</c:v>
                </c:pt>
                <c:pt idx="5176">
                  <c:v>86.266666666666694</c:v>
                </c:pt>
                <c:pt idx="5177">
                  <c:v>86.283333333333303</c:v>
                </c:pt>
                <c:pt idx="5178">
                  <c:v>86.3</c:v>
                </c:pt>
                <c:pt idx="5179">
                  <c:v>86.316666666666706</c:v>
                </c:pt>
                <c:pt idx="5180">
                  <c:v>86.3333333333333</c:v>
                </c:pt>
                <c:pt idx="5181">
                  <c:v>86.35</c:v>
                </c:pt>
                <c:pt idx="5182">
                  <c:v>86.366666666666703</c:v>
                </c:pt>
                <c:pt idx="5183">
                  <c:v>86.383333333333297</c:v>
                </c:pt>
                <c:pt idx="5184">
                  <c:v>86.4</c:v>
                </c:pt>
                <c:pt idx="5185">
                  <c:v>86.4166666666667</c:v>
                </c:pt>
                <c:pt idx="5186">
                  <c:v>86.433333333333294</c:v>
                </c:pt>
                <c:pt idx="5187">
                  <c:v>86.45</c:v>
                </c:pt>
                <c:pt idx="5188">
                  <c:v>86.466666666666697</c:v>
                </c:pt>
                <c:pt idx="5189">
                  <c:v>86.483333333333306</c:v>
                </c:pt>
                <c:pt idx="5190">
                  <c:v>86.5</c:v>
                </c:pt>
                <c:pt idx="5191">
                  <c:v>86.516666666666694</c:v>
                </c:pt>
                <c:pt idx="5192">
                  <c:v>86.533333333333303</c:v>
                </c:pt>
                <c:pt idx="5193">
                  <c:v>86.55</c:v>
                </c:pt>
                <c:pt idx="5194">
                  <c:v>86.566666666666706</c:v>
                </c:pt>
                <c:pt idx="5195">
                  <c:v>86.5833333333333</c:v>
                </c:pt>
                <c:pt idx="5196">
                  <c:v>86.6</c:v>
                </c:pt>
                <c:pt idx="5197">
                  <c:v>86.616666666666703</c:v>
                </c:pt>
                <c:pt idx="5198">
                  <c:v>86.633333333333297</c:v>
                </c:pt>
                <c:pt idx="5199">
                  <c:v>86.65</c:v>
                </c:pt>
                <c:pt idx="5200">
                  <c:v>86.6666666666667</c:v>
                </c:pt>
                <c:pt idx="5201">
                  <c:v>86.683333333333294</c:v>
                </c:pt>
                <c:pt idx="5202">
                  <c:v>86.7</c:v>
                </c:pt>
                <c:pt idx="5203">
                  <c:v>86.716666666666697</c:v>
                </c:pt>
                <c:pt idx="5204">
                  <c:v>86.733333333333306</c:v>
                </c:pt>
                <c:pt idx="5205">
                  <c:v>86.75</c:v>
                </c:pt>
                <c:pt idx="5206">
                  <c:v>86.766666666666694</c:v>
                </c:pt>
                <c:pt idx="5207">
                  <c:v>86.783333333333303</c:v>
                </c:pt>
                <c:pt idx="5208">
                  <c:v>86.8</c:v>
                </c:pt>
                <c:pt idx="5209">
                  <c:v>86.816666666666706</c:v>
                </c:pt>
                <c:pt idx="5210">
                  <c:v>86.8333333333333</c:v>
                </c:pt>
                <c:pt idx="5211">
                  <c:v>86.85</c:v>
                </c:pt>
                <c:pt idx="5212">
                  <c:v>86.866666666666703</c:v>
                </c:pt>
                <c:pt idx="5213">
                  <c:v>86.883333333333297</c:v>
                </c:pt>
                <c:pt idx="5214">
                  <c:v>86.9</c:v>
                </c:pt>
                <c:pt idx="5215">
                  <c:v>86.9166666666667</c:v>
                </c:pt>
                <c:pt idx="5216">
                  <c:v>86.933333333333294</c:v>
                </c:pt>
                <c:pt idx="5217">
                  <c:v>86.95</c:v>
                </c:pt>
                <c:pt idx="5218">
                  <c:v>86.966666666666697</c:v>
                </c:pt>
                <c:pt idx="5219">
                  <c:v>86.983333333333306</c:v>
                </c:pt>
                <c:pt idx="5220">
                  <c:v>87</c:v>
                </c:pt>
                <c:pt idx="5221">
                  <c:v>87.016666666666694</c:v>
                </c:pt>
                <c:pt idx="5222">
                  <c:v>87.033333333333303</c:v>
                </c:pt>
                <c:pt idx="5223">
                  <c:v>87.05</c:v>
                </c:pt>
                <c:pt idx="5224">
                  <c:v>87.066666666666706</c:v>
                </c:pt>
                <c:pt idx="5225">
                  <c:v>87.0833333333333</c:v>
                </c:pt>
                <c:pt idx="5226">
                  <c:v>87.1</c:v>
                </c:pt>
                <c:pt idx="5227">
                  <c:v>87.116666666666703</c:v>
                </c:pt>
                <c:pt idx="5228">
                  <c:v>87.133333333333297</c:v>
                </c:pt>
                <c:pt idx="5229">
                  <c:v>87.15</c:v>
                </c:pt>
                <c:pt idx="5230">
                  <c:v>87.1666666666667</c:v>
                </c:pt>
                <c:pt idx="5231">
                  <c:v>87.183333333333294</c:v>
                </c:pt>
                <c:pt idx="5232">
                  <c:v>87.2</c:v>
                </c:pt>
                <c:pt idx="5233">
                  <c:v>87.216666666666697</c:v>
                </c:pt>
                <c:pt idx="5234">
                  <c:v>87.233333333333306</c:v>
                </c:pt>
                <c:pt idx="5235">
                  <c:v>87.25</c:v>
                </c:pt>
                <c:pt idx="5236">
                  <c:v>87.266666666666694</c:v>
                </c:pt>
                <c:pt idx="5237">
                  <c:v>87.283333333333303</c:v>
                </c:pt>
                <c:pt idx="5238">
                  <c:v>87.3</c:v>
                </c:pt>
                <c:pt idx="5239">
                  <c:v>87.316666666666706</c:v>
                </c:pt>
                <c:pt idx="5240">
                  <c:v>87.3333333333333</c:v>
                </c:pt>
                <c:pt idx="5241">
                  <c:v>87.35</c:v>
                </c:pt>
                <c:pt idx="5242">
                  <c:v>87.366666666666703</c:v>
                </c:pt>
                <c:pt idx="5243">
                  <c:v>87.383333333333297</c:v>
                </c:pt>
                <c:pt idx="5244">
                  <c:v>87.4</c:v>
                </c:pt>
                <c:pt idx="5245">
                  <c:v>87.4166666666667</c:v>
                </c:pt>
                <c:pt idx="5246">
                  <c:v>87.433333333333294</c:v>
                </c:pt>
                <c:pt idx="5247">
                  <c:v>87.45</c:v>
                </c:pt>
                <c:pt idx="5248">
                  <c:v>87.466666666666697</c:v>
                </c:pt>
                <c:pt idx="5249">
                  <c:v>87.483333333333306</c:v>
                </c:pt>
                <c:pt idx="5250">
                  <c:v>87.5</c:v>
                </c:pt>
                <c:pt idx="5251">
                  <c:v>87.516666666666694</c:v>
                </c:pt>
                <c:pt idx="5252">
                  <c:v>87.533333333333303</c:v>
                </c:pt>
                <c:pt idx="5253">
                  <c:v>87.55</c:v>
                </c:pt>
                <c:pt idx="5254">
                  <c:v>87.566666666666706</c:v>
                </c:pt>
                <c:pt idx="5255">
                  <c:v>87.5833333333333</c:v>
                </c:pt>
                <c:pt idx="5256">
                  <c:v>87.6</c:v>
                </c:pt>
                <c:pt idx="5257">
                  <c:v>87.616666666666703</c:v>
                </c:pt>
                <c:pt idx="5258">
                  <c:v>87.633333333333297</c:v>
                </c:pt>
                <c:pt idx="5259">
                  <c:v>87.65</c:v>
                </c:pt>
                <c:pt idx="5260">
                  <c:v>87.6666666666667</c:v>
                </c:pt>
                <c:pt idx="5261">
                  <c:v>87.683333333333294</c:v>
                </c:pt>
                <c:pt idx="5262">
                  <c:v>87.7</c:v>
                </c:pt>
                <c:pt idx="5263">
                  <c:v>87.716666666666697</c:v>
                </c:pt>
                <c:pt idx="5264">
                  <c:v>87.733333333333306</c:v>
                </c:pt>
                <c:pt idx="5265">
                  <c:v>87.75</c:v>
                </c:pt>
                <c:pt idx="5266">
                  <c:v>87.766666666666694</c:v>
                </c:pt>
                <c:pt idx="5267">
                  <c:v>87.783333333333303</c:v>
                </c:pt>
                <c:pt idx="5268">
                  <c:v>87.8</c:v>
                </c:pt>
                <c:pt idx="5269">
                  <c:v>87.816666666666706</c:v>
                </c:pt>
                <c:pt idx="5270">
                  <c:v>87.8333333333333</c:v>
                </c:pt>
                <c:pt idx="5271">
                  <c:v>87.85</c:v>
                </c:pt>
                <c:pt idx="5272">
                  <c:v>87.866666666666703</c:v>
                </c:pt>
                <c:pt idx="5273">
                  <c:v>87.883333333333297</c:v>
                </c:pt>
                <c:pt idx="5274">
                  <c:v>87.9</c:v>
                </c:pt>
                <c:pt idx="5275">
                  <c:v>87.9166666666667</c:v>
                </c:pt>
                <c:pt idx="5276">
                  <c:v>87.933333333333294</c:v>
                </c:pt>
                <c:pt idx="5277">
                  <c:v>87.95</c:v>
                </c:pt>
                <c:pt idx="5278">
                  <c:v>87.966666666666697</c:v>
                </c:pt>
                <c:pt idx="5279">
                  <c:v>87.983333333333306</c:v>
                </c:pt>
                <c:pt idx="5280">
                  <c:v>88</c:v>
                </c:pt>
                <c:pt idx="5281">
                  <c:v>88.016666666666694</c:v>
                </c:pt>
                <c:pt idx="5282">
                  <c:v>88.033333333333303</c:v>
                </c:pt>
                <c:pt idx="5283">
                  <c:v>88.05</c:v>
                </c:pt>
                <c:pt idx="5284">
                  <c:v>88.066666666666706</c:v>
                </c:pt>
                <c:pt idx="5285">
                  <c:v>88.0833333333333</c:v>
                </c:pt>
                <c:pt idx="5286">
                  <c:v>88.1</c:v>
                </c:pt>
                <c:pt idx="5287">
                  <c:v>88.116666666666703</c:v>
                </c:pt>
                <c:pt idx="5288">
                  <c:v>88.133333333333297</c:v>
                </c:pt>
                <c:pt idx="5289">
                  <c:v>88.15</c:v>
                </c:pt>
                <c:pt idx="5290">
                  <c:v>88.1666666666667</c:v>
                </c:pt>
                <c:pt idx="5291">
                  <c:v>88.183333333333294</c:v>
                </c:pt>
                <c:pt idx="5292">
                  <c:v>88.2</c:v>
                </c:pt>
                <c:pt idx="5293">
                  <c:v>88.216666666666697</c:v>
                </c:pt>
                <c:pt idx="5294">
                  <c:v>88.233333333333306</c:v>
                </c:pt>
                <c:pt idx="5295">
                  <c:v>88.25</c:v>
                </c:pt>
                <c:pt idx="5296">
                  <c:v>88.266666666666694</c:v>
                </c:pt>
                <c:pt idx="5297">
                  <c:v>88.283333333333303</c:v>
                </c:pt>
                <c:pt idx="5298">
                  <c:v>88.3</c:v>
                </c:pt>
                <c:pt idx="5299">
                  <c:v>88.316666666666706</c:v>
                </c:pt>
                <c:pt idx="5300">
                  <c:v>88.3333333333333</c:v>
                </c:pt>
                <c:pt idx="5301">
                  <c:v>88.35</c:v>
                </c:pt>
                <c:pt idx="5302">
                  <c:v>88.366666666666703</c:v>
                </c:pt>
                <c:pt idx="5303">
                  <c:v>88.383333333333297</c:v>
                </c:pt>
                <c:pt idx="5304">
                  <c:v>88.4</c:v>
                </c:pt>
                <c:pt idx="5305">
                  <c:v>88.4166666666667</c:v>
                </c:pt>
                <c:pt idx="5306">
                  <c:v>88.433333333333294</c:v>
                </c:pt>
                <c:pt idx="5307">
                  <c:v>88.45</c:v>
                </c:pt>
                <c:pt idx="5308">
                  <c:v>88.466666666666697</c:v>
                </c:pt>
                <c:pt idx="5309">
                  <c:v>88.483333333333306</c:v>
                </c:pt>
                <c:pt idx="5310">
                  <c:v>88.5</c:v>
                </c:pt>
                <c:pt idx="5311">
                  <c:v>88.516666666666694</c:v>
                </c:pt>
                <c:pt idx="5312">
                  <c:v>88.533333333333303</c:v>
                </c:pt>
                <c:pt idx="5313">
                  <c:v>88.55</c:v>
                </c:pt>
                <c:pt idx="5314">
                  <c:v>88.566666666666706</c:v>
                </c:pt>
                <c:pt idx="5315">
                  <c:v>88.5833333333333</c:v>
                </c:pt>
                <c:pt idx="5316">
                  <c:v>88.6</c:v>
                </c:pt>
                <c:pt idx="5317">
                  <c:v>88.616666666666703</c:v>
                </c:pt>
                <c:pt idx="5318">
                  <c:v>88.633333333333297</c:v>
                </c:pt>
                <c:pt idx="5319">
                  <c:v>88.65</c:v>
                </c:pt>
                <c:pt idx="5320">
                  <c:v>88.6666666666667</c:v>
                </c:pt>
                <c:pt idx="5321">
                  <c:v>88.683333333333294</c:v>
                </c:pt>
                <c:pt idx="5322">
                  <c:v>88.7</c:v>
                </c:pt>
                <c:pt idx="5323">
                  <c:v>88.716666666666697</c:v>
                </c:pt>
                <c:pt idx="5324">
                  <c:v>88.733333333333306</c:v>
                </c:pt>
                <c:pt idx="5325">
                  <c:v>88.75</c:v>
                </c:pt>
                <c:pt idx="5326">
                  <c:v>88.766666666666694</c:v>
                </c:pt>
                <c:pt idx="5327">
                  <c:v>88.783333333333303</c:v>
                </c:pt>
                <c:pt idx="5328">
                  <c:v>88.8</c:v>
                </c:pt>
                <c:pt idx="5329">
                  <c:v>88.816666666666706</c:v>
                </c:pt>
                <c:pt idx="5330">
                  <c:v>88.8333333333333</c:v>
                </c:pt>
                <c:pt idx="5331">
                  <c:v>88.85</c:v>
                </c:pt>
                <c:pt idx="5332">
                  <c:v>88.866666666666703</c:v>
                </c:pt>
                <c:pt idx="5333">
                  <c:v>88.883333333333297</c:v>
                </c:pt>
                <c:pt idx="5334">
                  <c:v>88.9</c:v>
                </c:pt>
                <c:pt idx="5335">
                  <c:v>88.9166666666667</c:v>
                </c:pt>
                <c:pt idx="5336">
                  <c:v>88.933333333333294</c:v>
                </c:pt>
                <c:pt idx="5337">
                  <c:v>88.95</c:v>
                </c:pt>
                <c:pt idx="5338">
                  <c:v>88.966666666666697</c:v>
                </c:pt>
                <c:pt idx="5339">
                  <c:v>88.983333333333306</c:v>
                </c:pt>
                <c:pt idx="5340">
                  <c:v>89</c:v>
                </c:pt>
                <c:pt idx="5341">
                  <c:v>89.016666666666694</c:v>
                </c:pt>
                <c:pt idx="5342">
                  <c:v>89.033333333333303</c:v>
                </c:pt>
                <c:pt idx="5343">
                  <c:v>89.05</c:v>
                </c:pt>
                <c:pt idx="5344">
                  <c:v>89.066666666666706</c:v>
                </c:pt>
                <c:pt idx="5345">
                  <c:v>89.0833333333333</c:v>
                </c:pt>
                <c:pt idx="5346">
                  <c:v>89.1</c:v>
                </c:pt>
                <c:pt idx="5347">
                  <c:v>89.116666666666703</c:v>
                </c:pt>
                <c:pt idx="5348">
                  <c:v>89.133333333333297</c:v>
                </c:pt>
                <c:pt idx="5349">
                  <c:v>89.15</c:v>
                </c:pt>
                <c:pt idx="5350">
                  <c:v>89.1666666666667</c:v>
                </c:pt>
                <c:pt idx="5351">
                  <c:v>89.183333333333294</c:v>
                </c:pt>
                <c:pt idx="5352">
                  <c:v>89.2</c:v>
                </c:pt>
                <c:pt idx="5353">
                  <c:v>89.216666666666697</c:v>
                </c:pt>
                <c:pt idx="5354">
                  <c:v>89.233333333333306</c:v>
                </c:pt>
                <c:pt idx="5355">
                  <c:v>89.25</c:v>
                </c:pt>
                <c:pt idx="5356">
                  <c:v>89.266666666666694</c:v>
                </c:pt>
                <c:pt idx="5357">
                  <c:v>89.283333333333303</c:v>
                </c:pt>
                <c:pt idx="5358">
                  <c:v>89.3</c:v>
                </c:pt>
                <c:pt idx="5359">
                  <c:v>89.316666666666706</c:v>
                </c:pt>
                <c:pt idx="5360">
                  <c:v>89.3333333333333</c:v>
                </c:pt>
                <c:pt idx="5361">
                  <c:v>89.35</c:v>
                </c:pt>
                <c:pt idx="5362">
                  <c:v>89.366666666666703</c:v>
                </c:pt>
                <c:pt idx="5363">
                  <c:v>89.383333333333297</c:v>
                </c:pt>
                <c:pt idx="5364">
                  <c:v>89.4</c:v>
                </c:pt>
                <c:pt idx="5365">
                  <c:v>89.4166666666667</c:v>
                </c:pt>
                <c:pt idx="5366">
                  <c:v>89.433333333333294</c:v>
                </c:pt>
                <c:pt idx="5367">
                  <c:v>89.45</c:v>
                </c:pt>
                <c:pt idx="5368">
                  <c:v>89.466666666666697</c:v>
                </c:pt>
                <c:pt idx="5369">
                  <c:v>89.483333333333306</c:v>
                </c:pt>
                <c:pt idx="5370">
                  <c:v>89.5</c:v>
                </c:pt>
                <c:pt idx="5371">
                  <c:v>89.516666666666694</c:v>
                </c:pt>
                <c:pt idx="5372">
                  <c:v>89.533333333333303</c:v>
                </c:pt>
                <c:pt idx="5373">
                  <c:v>89.55</c:v>
                </c:pt>
                <c:pt idx="5374">
                  <c:v>89.566666666666706</c:v>
                </c:pt>
                <c:pt idx="5375">
                  <c:v>89.5833333333333</c:v>
                </c:pt>
                <c:pt idx="5376">
                  <c:v>89.6</c:v>
                </c:pt>
                <c:pt idx="5377">
                  <c:v>89.616666666666703</c:v>
                </c:pt>
                <c:pt idx="5378">
                  <c:v>89.633333333333297</c:v>
                </c:pt>
                <c:pt idx="5379">
                  <c:v>89.65</c:v>
                </c:pt>
                <c:pt idx="5380">
                  <c:v>89.6666666666667</c:v>
                </c:pt>
                <c:pt idx="5381">
                  <c:v>89.683333333333294</c:v>
                </c:pt>
                <c:pt idx="5382">
                  <c:v>89.7</c:v>
                </c:pt>
                <c:pt idx="5383">
                  <c:v>89.716666666666697</c:v>
                </c:pt>
                <c:pt idx="5384">
                  <c:v>89.733333333333306</c:v>
                </c:pt>
                <c:pt idx="5385">
                  <c:v>89.75</c:v>
                </c:pt>
                <c:pt idx="5386">
                  <c:v>89.766666666666694</c:v>
                </c:pt>
                <c:pt idx="5387">
                  <c:v>89.783333333333303</c:v>
                </c:pt>
                <c:pt idx="5388">
                  <c:v>89.8</c:v>
                </c:pt>
                <c:pt idx="5389">
                  <c:v>89.816666666666706</c:v>
                </c:pt>
                <c:pt idx="5390">
                  <c:v>89.8333333333333</c:v>
                </c:pt>
                <c:pt idx="5391">
                  <c:v>89.85</c:v>
                </c:pt>
                <c:pt idx="5392">
                  <c:v>89.866666666666703</c:v>
                </c:pt>
                <c:pt idx="5393">
                  <c:v>89.883333333333297</c:v>
                </c:pt>
                <c:pt idx="5394">
                  <c:v>89.9</c:v>
                </c:pt>
                <c:pt idx="5395">
                  <c:v>89.9166666666667</c:v>
                </c:pt>
                <c:pt idx="5396">
                  <c:v>89.933333333333294</c:v>
                </c:pt>
                <c:pt idx="5397">
                  <c:v>89.95</c:v>
                </c:pt>
                <c:pt idx="5398">
                  <c:v>89.966666666666697</c:v>
                </c:pt>
                <c:pt idx="5399">
                  <c:v>89.983333333333306</c:v>
                </c:pt>
                <c:pt idx="5400">
                  <c:v>90</c:v>
                </c:pt>
                <c:pt idx="5401">
                  <c:v>90.016666666666694</c:v>
                </c:pt>
                <c:pt idx="5402">
                  <c:v>90.033333333333303</c:v>
                </c:pt>
                <c:pt idx="5403">
                  <c:v>90.05</c:v>
                </c:pt>
                <c:pt idx="5404">
                  <c:v>90.066666666666706</c:v>
                </c:pt>
                <c:pt idx="5405">
                  <c:v>90.0833333333333</c:v>
                </c:pt>
                <c:pt idx="5406">
                  <c:v>90.1</c:v>
                </c:pt>
                <c:pt idx="5407">
                  <c:v>90.116666666666703</c:v>
                </c:pt>
                <c:pt idx="5408">
                  <c:v>90.133333333333297</c:v>
                </c:pt>
                <c:pt idx="5409">
                  <c:v>90.15</c:v>
                </c:pt>
                <c:pt idx="5410">
                  <c:v>90.1666666666667</c:v>
                </c:pt>
                <c:pt idx="5411">
                  <c:v>90.183333333333294</c:v>
                </c:pt>
                <c:pt idx="5412">
                  <c:v>90.2</c:v>
                </c:pt>
                <c:pt idx="5413">
                  <c:v>90.216666666666697</c:v>
                </c:pt>
                <c:pt idx="5414">
                  <c:v>90.233333333333306</c:v>
                </c:pt>
                <c:pt idx="5415">
                  <c:v>90.25</c:v>
                </c:pt>
                <c:pt idx="5416">
                  <c:v>90.266666666666694</c:v>
                </c:pt>
                <c:pt idx="5417">
                  <c:v>90.283333333333303</c:v>
                </c:pt>
                <c:pt idx="5418">
                  <c:v>90.3</c:v>
                </c:pt>
                <c:pt idx="5419">
                  <c:v>90.316666666666706</c:v>
                </c:pt>
                <c:pt idx="5420">
                  <c:v>90.3333333333333</c:v>
                </c:pt>
                <c:pt idx="5421">
                  <c:v>90.35</c:v>
                </c:pt>
                <c:pt idx="5422">
                  <c:v>90.366666666666703</c:v>
                </c:pt>
                <c:pt idx="5423">
                  <c:v>90.383333333333297</c:v>
                </c:pt>
                <c:pt idx="5424">
                  <c:v>90.4</c:v>
                </c:pt>
                <c:pt idx="5425">
                  <c:v>90.4166666666667</c:v>
                </c:pt>
                <c:pt idx="5426">
                  <c:v>90.433333333333294</c:v>
                </c:pt>
                <c:pt idx="5427">
                  <c:v>90.45</c:v>
                </c:pt>
                <c:pt idx="5428">
                  <c:v>90.466666666666697</c:v>
                </c:pt>
                <c:pt idx="5429">
                  <c:v>90.483333333333306</c:v>
                </c:pt>
                <c:pt idx="5430">
                  <c:v>90.5</c:v>
                </c:pt>
                <c:pt idx="5431">
                  <c:v>90.516666666666694</c:v>
                </c:pt>
                <c:pt idx="5432">
                  <c:v>90.533333333333303</c:v>
                </c:pt>
                <c:pt idx="5433">
                  <c:v>90.55</c:v>
                </c:pt>
                <c:pt idx="5434">
                  <c:v>90.566666666666706</c:v>
                </c:pt>
                <c:pt idx="5435">
                  <c:v>90.5833333333333</c:v>
                </c:pt>
                <c:pt idx="5436">
                  <c:v>90.6</c:v>
                </c:pt>
                <c:pt idx="5437">
                  <c:v>90.616666666666703</c:v>
                </c:pt>
                <c:pt idx="5438">
                  <c:v>90.633333333333297</c:v>
                </c:pt>
                <c:pt idx="5439">
                  <c:v>90.65</c:v>
                </c:pt>
                <c:pt idx="5440">
                  <c:v>90.6666666666667</c:v>
                </c:pt>
                <c:pt idx="5441">
                  <c:v>90.683333333333294</c:v>
                </c:pt>
                <c:pt idx="5442">
                  <c:v>90.7</c:v>
                </c:pt>
                <c:pt idx="5443">
                  <c:v>90.716666666666697</c:v>
                </c:pt>
                <c:pt idx="5444">
                  <c:v>90.733333333333306</c:v>
                </c:pt>
                <c:pt idx="5445">
                  <c:v>90.75</c:v>
                </c:pt>
                <c:pt idx="5446">
                  <c:v>90.766666666666694</c:v>
                </c:pt>
                <c:pt idx="5447">
                  <c:v>90.783333333333303</c:v>
                </c:pt>
                <c:pt idx="5448">
                  <c:v>90.8</c:v>
                </c:pt>
                <c:pt idx="5449">
                  <c:v>90.816666666666706</c:v>
                </c:pt>
                <c:pt idx="5450">
                  <c:v>90.8333333333333</c:v>
                </c:pt>
                <c:pt idx="5451">
                  <c:v>90.85</c:v>
                </c:pt>
                <c:pt idx="5452">
                  <c:v>90.866666666666703</c:v>
                </c:pt>
                <c:pt idx="5453">
                  <c:v>90.883333333333297</c:v>
                </c:pt>
                <c:pt idx="5454">
                  <c:v>90.9</c:v>
                </c:pt>
                <c:pt idx="5455">
                  <c:v>90.9166666666667</c:v>
                </c:pt>
                <c:pt idx="5456">
                  <c:v>90.933333333333294</c:v>
                </c:pt>
                <c:pt idx="5457">
                  <c:v>90.95</c:v>
                </c:pt>
                <c:pt idx="5458">
                  <c:v>90.966666666666697</c:v>
                </c:pt>
                <c:pt idx="5459">
                  <c:v>90.983333333333306</c:v>
                </c:pt>
                <c:pt idx="5460">
                  <c:v>91</c:v>
                </c:pt>
                <c:pt idx="5461">
                  <c:v>91.016666666666694</c:v>
                </c:pt>
                <c:pt idx="5462">
                  <c:v>91.033333333333303</c:v>
                </c:pt>
                <c:pt idx="5463">
                  <c:v>91.05</c:v>
                </c:pt>
                <c:pt idx="5464">
                  <c:v>91.066666666666706</c:v>
                </c:pt>
                <c:pt idx="5465">
                  <c:v>91.0833333333333</c:v>
                </c:pt>
                <c:pt idx="5466">
                  <c:v>91.1</c:v>
                </c:pt>
                <c:pt idx="5467">
                  <c:v>91.116666666666703</c:v>
                </c:pt>
                <c:pt idx="5468">
                  <c:v>91.133333333333297</c:v>
                </c:pt>
                <c:pt idx="5469">
                  <c:v>91.15</c:v>
                </c:pt>
                <c:pt idx="5470">
                  <c:v>91.1666666666667</c:v>
                </c:pt>
                <c:pt idx="5471">
                  <c:v>91.183333333333294</c:v>
                </c:pt>
                <c:pt idx="5472">
                  <c:v>91.2</c:v>
                </c:pt>
                <c:pt idx="5473">
                  <c:v>91.216666666666697</c:v>
                </c:pt>
                <c:pt idx="5474">
                  <c:v>91.233333333333306</c:v>
                </c:pt>
                <c:pt idx="5475">
                  <c:v>91.25</c:v>
                </c:pt>
                <c:pt idx="5476">
                  <c:v>91.266666666666694</c:v>
                </c:pt>
                <c:pt idx="5477">
                  <c:v>91.283333333333303</c:v>
                </c:pt>
                <c:pt idx="5478">
                  <c:v>91.3</c:v>
                </c:pt>
                <c:pt idx="5479">
                  <c:v>91.316666666666706</c:v>
                </c:pt>
                <c:pt idx="5480">
                  <c:v>91.3333333333333</c:v>
                </c:pt>
                <c:pt idx="5481">
                  <c:v>91.35</c:v>
                </c:pt>
                <c:pt idx="5482">
                  <c:v>91.366666666666703</c:v>
                </c:pt>
                <c:pt idx="5483">
                  <c:v>91.383333333333297</c:v>
                </c:pt>
                <c:pt idx="5484">
                  <c:v>91.4</c:v>
                </c:pt>
                <c:pt idx="5485">
                  <c:v>91.4166666666667</c:v>
                </c:pt>
                <c:pt idx="5486">
                  <c:v>91.433333333333294</c:v>
                </c:pt>
                <c:pt idx="5487">
                  <c:v>91.45</c:v>
                </c:pt>
                <c:pt idx="5488">
                  <c:v>91.466666666666697</c:v>
                </c:pt>
                <c:pt idx="5489">
                  <c:v>91.483333333333306</c:v>
                </c:pt>
                <c:pt idx="5490">
                  <c:v>91.5</c:v>
                </c:pt>
                <c:pt idx="5491">
                  <c:v>91.516666666666694</c:v>
                </c:pt>
                <c:pt idx="5492">
                  <c:v>91.533333333333303</c:v>
                </c:pt>
                <c:pt idx="5493">
                  <c:v>91.55</c:v>
                </c:pt>
                <c:pt idx="5494">
                  <c:v>91.566666666666706</c:v>
                </c:pt>
                <c:pt idx="5495">
                  <c:v>91.5833333333333</c:v>
                </c:pt>
                <c:pt idx="5496">
                  <c:v>91.6</c:v>
                </c:pt>
                <c:pt idx="5497">
                  <c:v>91.616666666666703</c:v>
                </c:pt>
                <c:pt idx="5498">
                  <c:v>91.633333333333297</c:v>
                </c:pt>
                <c:pt idx="5499">
                  <c:v>91.65</c:v>
                </c:pt>
                <c:pt idx="5500">
                  <c:v>91.6666666666667</c:v>
                </c:pt>
                <c:pt idx="5501">
                  <c:v>91.683333333333294</c:v>
                </c:pt>
                <c:pt idx="5502">
                  <c:v>91.7</c:v>
                </c:pt>
                <c:pt idx="5503">
                  <c:v>91.716666666666697</c:v>
                </c:pt>
                <c:pt idx="5504">
                  <c:v>91.733333333333306</c:v>
                </c:pt>
                <c:pt idx="5505">
                  <c:v>91.75</c:v>
                </c:pt>
                <c:pt idx="5506">
                  <c:v>91.766666666666694</c:v>
                </c:pt>
                <c:pt idx="5507">
                  <c:v>91.783333333333303</c:v>
                </c:pt>
                <c:pt idx="5508">
                  <c:v>91.8</c:v>
                </c:pt>
                <c:pt idx="5509">
                  <c:v>91.816666666666706</c:v>
                </c:pt>
                <c:pt idx="5510">
                  <c:v>91.8333333333333</c:v>
                </c:pt>
                <c:pt idx="5511">
                  <c:v>91.85</c:v>
                </c:pt>
                <c:pt idx="5512">
                  <c:v>91.866666666666703</c:v>
                </c:pt>
                <c:pt idx="5513">
                  <c:v>91.883333333333297</c:v>
                </c:pt>
                <c:pt idx="5514">
                  <c:v>91.9</c:v>
                </c:pt>
                <c:pt idx="5515">
                  <c:v>91.9166666666667</c:v>
                </c:pt>
                <c:pt idx="5516">
                  <c:v>91.933333333333294</c:v>
                </c:pt>
                <c:pt idx="5517">
                  <c:v>91.95</c:v>
                </c:pt>
                <c:pt idx="5518">
                  <c:v>91.966666666666697</c:v>
                </c:pt>
                <c:pt idx="5519">
                  <c:v>91.983333333333306</c:v>
                </c:pt>
                <c:pt idx="5520">
                  <c:v>92</c:v>
                </c:pt>
                <c:pt idx="5521">
                  <c:v>92.016666666666694</c:v>
                </c:pt>
                <c:pt idx="5522">
                  <c:v>92.033333333333303</c:v>
                </c:pt>
                <c:pt idx="5523">
                  <c:v>92.05</c:v>
                </c:pt>
                <c:pt idx="5524">
                  <c:v>92.066666666666706</c:v>
                </c:pt>
                <c:pt idx="5525">
                  <c:v>92.0833333333333</c:v>
                </c:pt>
                <c:pt idx="5526">
                  <c:v>92.1</c:v>
                </c:pt>
                <c:pt idx="5527">
                  <c:v>92.116666666666703</c:v>
                </c:pt>
                <c:pt idx="5528">
                  <c:v>92.133333333333297</c:v>
                </c:pt>
                <c:pt idx="5529">
                  <c:v>92.15</c:v>
                </c:pt>
                <c:pt idx="5530">
                  <c:v>92.1666666666667</c:v>
                </c:pt>
                <c:pt idx="5531">
                  <c:v>92.183333333333294</c:v>
                </c:pt>
                <c:pt idx="5532">
                  <c:v>92.2</c:v>
                </c:pt>
                <c:pt idx="5533">
                  <c:v>92.216666666666697</c:v>
                </c:pt>
                <c:pt idx="5534">
                  <c:v>92.233333333333306</c:v>
                </c:pt>
                <c:pt idx="5535">
                  <c:v>92.25</c:v>
                </c:pt>
                <c:pt idx="5536">
                  <c:v>92.266666666666694</c:v>
                </c:pt>
                <c:pt idx="5537">
                  <c:v>92.283333333333303</c:v>
                </c:pt>
                <c:pt idx="5538">
                  <c:v>92.3</c:v>
                </c:pt>
                <c:pt idx="5539">
                  <c:v>92.316666666666706</c:v>
                </c:pt>
                <c:pt idx="5540">
                  <c:v>92.3333333333333</c:v>
                </c:pt>
                <c:pt idx="5541">
                  <c:v>92.35</c:v>
                </c:pt>
                <c:pt idx="5542">
                  <c:v>92.366666666666703</c:v>
                </c:pt>
                <c:pt idx="5543">
                  <c:v>92.383333333333297</c:v>
                </c:pt>
                <c:pt idx="5544">
                  <c:v>92.4</c:v>
                </c:pt>
                <c:pt idx="5545">
                  <c:v>92.4166666666667</c:v>
                </c:pt>
                <c:pt idx="5546">
                  <c:v>92.433333333333294</c:v>
                </c:pt>
                <c:pt idx="5547">
                  <c:v>92.45</c:v>
                </c:pt>
                <c:pt idx="5548">
                  <c:v>92.466666666666697</c:v>
                </c:pt>
                <c:pt idx="5549">
                  <c:v>92.483333333333306</c:v>
                </c:pt>
                <c:pt idx="5550">
                  <c:v>92.5</c:v>
                </c:pt>
                <c:pt idx="5551">
                  <c:v>92.516666666666694</c:v>
                </c:pt>
                <c:pt idx="5552">
                  <c:v>92.533333333333303</c:v>
                </c:pt>
                <c:pt idx="5553">
                  <c:v>92.55</c:v>
                </c:pt>
                <c:pt idx="5554">
                  <c:v>92.566666666666706</c:v>
                </c:pt>
                <c:pt idx="5555">
                  <c:v>92.5833333333333</c:v>
                </c:pt>
                <c:pt idx="5556">
                  <c:v>92.6</c:v>
                </c:pt>
                <c:pt idx="5557">
                  <c:v>92.616666666666703</c:v>
                </c:pt>
                <c:pt idx="5558">
                  <c:v>92.633333333333297</c:v>
                </c:pt>
                <c:pt idx="5559">
                  <c:v>92.65</c:v>
                </c:pt>
                <c:pt idx="5560">
                  <c:v>92.6666666666667</c:v>
                </c:pt>
                <c:pt idx="5561">
                  <c:v>92.683333333333294</c:v>
                </c:pt>
                <c:pt idx="5562">
                  <c:v>92.7</c:v>
                </c:pt>
                <c:pt idx="5563">
                  <c:v>92.716666666666697</c:v>
                </c:pt>
                <c:pt idx="5564">
                  <c:v>92.733333333333306</c:v>
                </c:pt>
                <c:pt idx="5565">
                  <c:v>92.75</c:v>
                </c:pt>
                <c:pt idx="5566">
                  <c:v>92.766666666666694</c:v>
                </c:pt>
                <c:pt idx="5567">
                  <c:v>92.783333333333303</c:v>
                </c:pt>
                <c:pt idx="5568">
                  <c:v>92.8</c:v>
                </c:pt>
                <c:pt idx="5569">
                  <c:v>92.816666666666706</c:v>
                </c:pt>
                <c:pt idx="5570">
                  <c:v>92.8333333333333</c:v>
                </c:pt>
                <c:pt idx="5571">
                  <c:v>92.85</c:v>
                </c:pt>
                <c:pt idx="5572">
                  <c:v>92.866666666666703</c:v>
                </c:pt>
                <c:pt idx="5573">
                  <c:v>92.883333333333297</c:v>
                </c:pt>
                <c:pt idx="5574">
                  <c:v>92.9</c:v>
                </c:pt>
                <c:pt idx="5575">
                  <c:v>92.9166666666667</c:v>
                </c:pt>
                <c:pt idx="5576">
                  <c:v>92.933333333333294</c:v>
                </c:pt>
                <c:pt idx="5577">
                  <c:v>92.95</c:v>
                </c:pt>
                <c:pt idx="5578">
                  <c:v>92.966666666666697</c:v>
                </c:pt>
                <c:pt idx="5579">
                  <c:v>92.983333333333306</c:v>
                </c:pt>
                <c:pt idx="5580">
                  <c:v>93</c:v>
                </c:pt>
                <c:pt idx="5581">
                  <c:v>93.016666666666694</c:v>
                </c:pt>
                <c:pt idx="5582">
                  <c:v>93.033333333333303</c:v>
                </c:pt>
                <c:pt idx="5583">
                  <c:v>93.05</c:v>
                </c:pt>
                <c:pt idx="5584">
                  <c:v>93.066666666666706</c:v>
                </c:pt>
                <c:pt idx="5585">
                  <c:v>93.0833333333333</c:v>
                </c:pt>
                <c:pt idx="5586">
                  <c:v>93.1</c:v>
                </c:pt>
                <c:pt idx="5587">
                  <c:v>93.116666666666703</c:v>
                </c:pt>
                <c:pt idx="5588">
                  <c:v>93.133333333333297</c:v>
                </c:pt>
                <c:pt idx="5589">
                  <c:v>93.15</c:v>
                </c:pt>
                <c:pt idx="5590">
                  <c:v>93.1666666666667</c:v>
                </c:pt>
                <c:pt idx="5591">
                  <c:v>93.183333333333294</c:v>
                </c:pt>
                <c:pt idx="5592">
                  <c:v>93.2</c:v>
                </c:pt>
                <c:pt idx="5593">
                  <c:v>93.216666666666697</c:v>
                </c:pt>
                <c:pt idx="5594">
                  <c:v>93.233333333333306</c:v>
                </c:pt>
                <c:pt idx="5595">
                  <c:v>93.25</c:v>
                </c:pt>
                <c:pt idx="5596">
                  <c:v>93.266666666666694</c:v>
                </c:pt>
                <c:pt idx="5597">
                  <c:v>93.283333333333303</c:v>
                </c:pt>
                <c:pt idx="5598">
                  <c:v>93.3</c:v>
                </c:pt>
                <c:pt idx="5599">
                  <c:v>93.316666666666706</c:v>
                </c:pt>
                <c:pt idx="5600">
                  <c:v>93.3333333333333</c:v>
                </c:pt>
                <c:pt idx="5601">
                  <c:v>93.35</c:v>
                </c:pt>
                <c:pt idx="5602">
                  <c:v>93.366666666666703</c:v>
                </c:pt>
                <c:pt idx="5603">
                  <c:v>93.383333333333297</c:v>
                </c:pt>
                <c:pt idx="5604">
                  <c:v>93.4</c:v>
                </c:pt>
                <c:pt idx="5605">
                  <c:v>93.4166666666667</c:v>
                </c:pt>
                <c:pt idx="5606">
                  <c:v>93.433333333333294</c:v>
                </c:pt>
                <c:pt idx="5607">
                  <c:v>93.45</c:v>
                </c:pt>
                <c:pt idx="5608">
                  <c:v>93.466666666666697</c:v>
                </c:pt>
                <c:pt idx="5609">
                  <c:v>93.483333333333306</c:v>
                </c:pt>
                <c:pt idx="5610">
                  <c:v>93.5</c:v>
                </c:pt>
                <c:pt idx="5611">
                  <c:v>93.516666666666694</c:v>
                </c:pt>
                <c:pt idx="5612">
                  <c:v>93.533333333333303</c:v>
                </c:pt>
                <c:pt idx="5613">
                  <c:v>93.55</c:v>
                </c:pt>
                <c:pt idx="5614">
                  <c:v>93.566666666666706</c:v>
                </c:pt>
                <c:pt idx="5615">
                  <c:v>93.5833333333333</c:v>
                </c:pt>
                <c:pt idx="5616">
                  <c:v>93.6</c:v>
                </c:pt>
                <c:pt idx="5617">
                  <c:v>93.616666666666703</c:v>
                </c:pt>
                <c:pt idx="5618">
                  <c:v>93.633333333333297</c:v>
                </c:pt>
                <c:pt idx="5619">
                  <c:v>93.65</c:v>
                </c:pt>
                <c:pt idx="5620">
                  <c:v>93.6666666666667</c:v>
                </c:pt>
                <c:pt idx="5621">
                  <c:v>93.683333333333294</c:v>
                </c:pt>
                <c:pt idx="5622">
                  <c:v>93.7</c:v>
                </c:pt>
                <c:pt idx="5623">
                  <c:v>93.716666666666697</c:v>
                </c:pt>
              </c:numCache>
            </c:numRef>
          </c:cat>
          <c:val>
            <c:numRef>
              <c:f>Sheet1!$U$2:$U$5625</c:f>
              <c:numCache>
                <c:formatCode>General</c:formatCode>
                <c:ptCount val="5624"/>
                <c:pt idx="0">
                  <c:v>88.488253409999999</c:v>
                </c:pt>
                <c:pt idx="1">
                  <c:v>87.955789419599967</c:v>
                </c:pt>
                <c:pt idx="2">
                  <c:v>88.952569936696293</c:v>
                </c:pt>
                <c:pt idx="3">
                  <c:v>89.13879815145188</c:v>
                </c:pt>
                <c:pt idx="4">
                  <c:v>88.229462711451831</c:v>
                </c:pt>
                <c:pt idx="5">
                  <c:v>88.656190167229653</c:v>
                </c:pt>
                <c:pt idx="6">
                  <c:v>86.256998792474022</c:v>
                </c:pt>
                <c:pt idx="7">
                  <c:v>89.629186608696315</c:v>
                </c:pt>
                <c:pt idx="8">
                  <c:v>89.75236496402961</c:v>
                </c:pt>
                <c:pt idx="9">
                  <c:v>90.228113345185179</c:v>
                </c:pt>
                <c:pt idx="10">
                  <c:v>90.3288700624</c:v>
                </c:pt>
                <c:pt idx="11">
                  <c:v>89.898060526933349</c:v>
                </c:pt>
                <c:pt idx="12">
                  <c:v>89.410724229674074</c:v>
                </c:pt>
                <c:pt idx="13">
                  <c:v>88.249778039229625</c:v>
                </c:pt>
                <c:pt idx="14">
                  <c:v>87.923724304933302</c:v>
                </c:pt>
                <c:pt idx="15">
                  <c:v>89.783430239629595</c:v>
                </c:pt>
                <c:pt idx="16">
                  <c:v>89.467476040000008</c:v>
                </c:pt>
                <c:pt idx="17">
                  <c:v>88.66581815536297</c:v>
                </c:pt>
                <c:pt idx="18">
                  <c:v>88.790992265896321</c:v>
                </c:pt>
                <c:pt idx="19">
                  <c:v>88.740706358029612</c:v>
                </c:pt>
                <c:pt idx="20">
                  <c:v>88.337460483733352</c:v>
                </c:pt>
                <c:pt idx="21">
                  <c:v>88.763174149451828</c:v>
                </c:pt>
                <c:pt idx="22">
                  <c:v>88.74498588999991</c:v>
                </c:pt>
                <c:pt idx="23">
                  <c:v>89.39573383856299</c:v>
                </c:pt>
                <c:pt idx="24">
                  <c:v>88.115064726696303</c:v>
                </c:pt>
                <c:pt idx="25">
                  <c:v>87.685412903585103</c:v>
                </c:pt>
                <c:pt idx="26">
                  <c:v>87.795476379600004</c:v>
                </c:pt>
                <c:pt idx="27">
                  <c:v>88.279717333333352</c:v>
                </c:pt>
                <c:pt idx="28">
                  <c:v>89.697735768518513</c:v>
                </c:pt>
                <c:pt idx="29">
                  <c:v>90.259196551807378</c:v>
                </c:pt>
                <c:pt idx="30">
                  <c:v>89.573494616400026</c:v>
                </c:pt>
                <c:pt idx="31">
                  <c:v>89.425714893733357</c:v>
                </c:pt>
                <c:pt idx="32">
                  <c:v>89.257620936473998</c:v>
                </c:pt>
                <c:pt idx="33">
                  <c:v>89.556359376340723</c:v>
                </c:pt>
                <c:pt idx="34">
                  <c:v>88.690423526399982</c:v>
                </c:pt>
                <c:pt idx="35">
                  <c:v>88.296825991585152</c:v>
                </c:pt>
                <c:pt idx="36">
                  <c:v>88.029543939733287</c:v>
                </c:pt>
                <c:pt idx="37">
                  <c:v>88.201663603896336</c:v>
                </c:pt>
                <c:pt idx="38">
                  <c:v>87.970753568696296</c:v>
                </c:pt>
                <c:pt idx="39">
                  <c:v>87.75059434333329</c:v>
                </c:pt>
                <c:pt idx="40">
                  <c:v>88.318212315733305</c:v>
                </c:pt>
                <c:pt idx="41">
                  <c:v>88.226255074074061</c:v>
                </c:pt>
                <c:pt idx="42">
                  <c:v>87.979304633585244</c:v>
                </c:pt>
                <c:pt idx="43">
                  <c:v>88.307519084029593</c:v>
                </c:pt>
                <c:pt idx="44">
                  <c:v>89.037116601599976</c:v>
                </c:pt>
                <c:pt idx="45">
                  <c:v>89.456767851851779</c:v>
                </c:pt>
                <c:pt idx="46">
                  <c:v>89.237280684074065</c:v>
                </c:pt>
                <c:pt idx="47">
                  <c:v>89.565997905007436</c:v>
                </c:pt>
                <c:pt idx="48">
                  <c:v>89.614192240340728</c:v>
                </c:pt>
                <c:pt idx="49">
                  <c:v>89.688095698251828</c:v>
                </c:pt>
                <c:pt idx="50">
                  <c:v>90.161663521600019</c:v>
                </c:pt>
                <c:pt idx="51">
                  <c:v>89.728798984474039</c:v>
                </c:pt>
                <c:pt idx="52">
                  <c:v>89.84556430434067</c:v>
                </c:pt>
                <c:pt idx="53">
                  <c:v>89.358259054933328</c:v>
                </c:pt>
                <c:pt idx="54">
                  <c:v>89.429997990740787</c:v>
                </c:pt>
                <c:pt idx="55">
                  <c:v>89.65596294536293</c:v>
                </c:pt>
                <c:pt idx="56">
                  <c:v>89.635612850118505</c:v>
                </c:pt>
                <c:pt idx="57">
                  <c:v>89.965560583333286</c:v>
                </c:pt>
                <c:pt idx="58">
                  <c:v>90.4414320084</c:v>
                </c:pt>
                <c:pt idx="59">
                  <c:v>90.651588719629586</c:v>
                </c:pt>
                <c:pt idx="60">
                  <c:v>90.903632851851867</c:v>
                </c:pt>
                <c:pt idx="61">
                  <c:v>91.699953561599983</c:v>
                </c:pt>
                <c:pt idx="62">
                  <c:v>91.307063427733326</c:v>
                </c:pt>
                <c:pt idx="63">
                  <c:v>91.533542891007357</c:v>
                </c:pt>
                <c:pt idx="64">
                  <c:v>93.517613845674063</c:v>
                </c:pt>
                <c:pt idx="65">
                  <c:v>93.806053304399981</c:v>
                </c:pt>
                <c:pt idx="66">
                  <c:v>94.115052738785209</c:v>
                </c:pt>
                <c:pt idx="67">
                  <c:v>94.406931016400037</c:v>
                </c:pt>
                <c:pt idx="68">
                  <c:v>93.178717726340722</c:v>
                </c:pt>
                <c:pt idx="69">
                  <c:v>92.941034992933325</c:v>
                </c:pt>
                <c:pt idx="70">
                  <c:v>93.891097456296293</c:v>
                </c:pt>
                <c:pt idx="71">
                  <c:v>95.236811190029613</c:v>
                </c:pt>
                <c:pt idx="72">
                  <c:v>95.098799864400007</c:v>
                </c:pt>
                <c:pt idx="73">
                  <c:v>95.592726877140748</c:v>
                </c:pt>
                <c:pt idx="74">
                  <c:v>95.829009185896282</c:v>
                </c:pt>
                <c:pt idx="75">
                  <c:v>95.969299681600006</c:v>
                </c:pt>
                <c:pt idx="76">
                  <c:v>96.396791150400048</c:v>
                </c:pt>
                <c:pt idx="77">
                  <c:v>96.254269729599983</c:v>
                </c:pt>
                <c:pt idx="78">
                  <c:v>96.516657489999957</c:v>
                </c:pt>
                <c:pt idx="79">
                  <c:v>97.644888616399982</c:v>
                </c:pt>
                <c:pt idx="80">
                  <c:v>97.490261498251812</c:v>
                </c:pt>
                <c:pt idx="81">
                  <c:v>98.076481294933359</c:v>
                </c:pt>
                <c:pt idx="82">
                  <c:v>98.550514990399932</c:v>
                </c:pt>
                <c:pt idx="83">
                  <c:v>98.545102139362925</c:v>
                </c:pt>
                <c:pt idx="84">
                  <c:v>98.96957529159998</c:v>
                </c:pt>
                <c:pt idx="85">
                  <c:v>99.362836923733255</c:v>
                </c:pt>
                <c:pt idx="86">
                  <c:v>100.52527573522963</c:v>
                </c:pt>
                <c:pt idx="87">
                  <c:v>100.56542579518518</c:v>
                </c:pt>
                <c:pt idx="88">
                  <c:v>102.32521643518517</c:v>
                </c:pt>
                <c:pt idx="89">
                  <c:v>102.52967572656291</c:v>
                </c:pt>
                <c:pt idx="90">
                  <c:v>103.13355278411854</c:v>
                </c:pt>
                <c:pt idx="91">
                  <c:v>103.85768209160001</c:v>
                </c:pt>
                <c:pt idx="92">
                  <c:v>104.56171168780736</c:v>
                </c:pt>
                <c:pt idx="93">
                  <c:v>105.63085373639997</c:v>
                </c:pt>
                <c:pt idx="94">
                  <c:v>105.96059362202965</c:v>
                </c:pt>
                <c:pt idx="95">
                  <c:v>106.82485206945188</c:v>
                </c:pt>
                <c:pt idx="96">
                  <c:v>106.86530015536293</c:v>
                </c:pt>
                <c:pt idx="97">
                  <c:v>107.22832503891848</c:v>
                </c:pt>
                <c:pt idx="98">
                  <c:v>107.69764174074072</c:v>
                </c:pt>
                <c:pt idx="99">
                  <c:v>108.51326459518521</c:v>
                </c:pt>
                <c:pt idx="100">
                  <c:v>109.01506470256288</c:v>
                </c:pt>
                <c:pt idx="101">
                  <c:v>109.36912994773337</c:v>
                </c:pt>
                <c:pt idx="102">
                  <c:v>110.18523855999999</c:v>
                </c:pt>
                <c:pt idx="103">
                  <c:v>111.75270079145187</c:v>
                </c:pt>
                <c:pt idx="104">
                  <c:v>111.3482065204</c:v>
                </c:pt>
                <c:pt idx="105">
                  <c:v>111.61418423891851</c:v>
                </c:pt>
                <c:pt idx="106">
                  <c:v>112.30148747039996</c:v>
                </c:pt>
                <c:pt idx="107">
                  <c:v>113.81546939447404</c:v>
                </c:pt>
                <c:pt idx="108">
                  <c:v>114.38871596158515</c:v>
                </c:pt>
                <c:pt idx="109">
                  <c:v>115.29013509493336</c:v>
                </c:pt>
                <c:pt idx="110">
                  <c:v>115.08924889291853</c:v>
                </c:pt>
                <c:pt idx="111">
                  <c:v>114.41407979425185</c:v>
                </c:pt>
                <c:pt idx="112">
                  <c:v>115.80801597722964</c:v>
                </c:pt>
                <c:pt idx="113">
                  <c:v>116.04773615691843</c:v>
                </c:pt>
                <c:pt idx="114">
                  <c:v>115.87871004158524</c:v>
                </c:pt>
                <c:pt idx="115">
                  <c:v>115.99801920958521</c:v>
                </c:pt>
                <c:pt idx="116">
                  <c:v>116.85686119514068</c:v>
                </c:pt>
                <c:pt idx="117">
                  <c:v>117.46087475478521</c:v>
                </c:pt>
                <c:pt idx="118">
                  <c:v>117.98668211293332</c:v>
                </c:pt>
                <c:pt idx="119">
                  <c:v>118.3122866164</c:v>
                </c:pt>
                <c:pt idx="120">
                  <c:v>118.0265455849333</c:v>
                </c:pt>
                <c:pt idx="121">
                  <c:v>118.98048471839996</c:v>
                </c:pt>
                <c:pt idx="122">
                  <c:v>119.4295587444</c:v>
                </c:pt>
                <c:pt idx="123">
                  <c:v>119.77455829185178</c:v>
                </c:pt>
                <c:pt idx="124">
                  <c:v>120.52936735851847</c:v>
                </c:pt>
                <c:pt idx="125">
                  <c:v>120.70484165759996</c:v>
                </c:pt>
                <c:pt idx="126">
                  <c:v>121.47934259518519</c:v>
                </c:pt>
                <c:pt idx="127">
                  <c:v>121.82847797639994</c:v>
                </c:pt>
                <c:pt idx="128">
                  <c:v>122.60284714333329</c:v>
                </c:pt>
                <c:pt idx="129">
                  <c:v>122.5672291683407</c:v>
                </c:pt>
                <c:pt idx="130">
                  <c:v>123.04596487145187</c:v>
                </c:pt>
                <c:pt idx="131">
                  <c:v>123.68876595999998</c:v>
                </c:pt>
                <c:pt idx="132">
                  <c:v>124.17925514518518</c:v>
                </c:pt>
                <c:pt idx="133">
                  <c:v>124.84519085900737</c:v>
                </c:pt>
                <c:pt idx="134">
                  <c:v>124.52052702625184</c:v>
                </c:pt>
                <c:pt idx="135">
                  <c:v>125.15657722447403</c:v>
                </c:pt>
                <c:pt idx="136">
                  <c:v>125.5540591672297</c:v>
                </c:pt>
                <c:pt idx="137">
                  <c:v>126.23890094185185</c:v>
                </c:pt>
                <c:pt idx="138">
                  <c:v>126.67599831839999</c:v>
                </c:pt>
                <c:pt idx="139">
                  <c:v>126.7755208174074</c:v>
                </c:pt>
                <c:pt idx="140">
                  <c:v>126.98578437900736</c:v>
                </c:pt>
                <c:pt idx="141">
                  <c:v>127.13344565296288</c:v>
                </c:pt>
                <c:pt idx="142">
                  <c:v>127.77695017333329</c:v>
                </c:pt>
                <c:pt idx="143">
                  <c:v>128.12407407407409</c:v>
                </c:pt>
                <c:pt idx="144">
                  <c:v>128.71112973440003</c:v>
                </c:pt>
                <c:pt idx="145">
                  <c:v>128.91624116893325</c:v>
                </c:pt>
                <c:pt idx="146">
                  <c:v>129.01152736900741</c:v>
                </c:pt>
                <c:pt idx="147">
                  <c:v>130.00085568847408</c:v>
                </c:pt>
                <c:pt idx="148">
                  <c:v>130.24106011211853</c:v>
                </c:pt>
                <c:pt idx="149">
                  <c:v>130.35781800011858</c:v>
                </c:pt>
                <c:pt idx="150">
                  <c:v>130.67561043518515</c:v>
                </c:pt>
                <c:pt idx="151">
                  <c:v>131.04744557173333</c:v>
                </c:pt>
                <c:pt idx="152">
                  <c:v>131.30703420359993</c:v>
                </c:pt>
                <c:pt idx="153">
                  <c:v>131.51498344811847</c:v>
                </c:pt>
                <c:pt idx="154">
                  <c:v>132.13349240960002</c:v>
                </c:pt>
                <c:pt idx="155">
                  <c:v>131.98501183999997</c:v>
                </c:pt>
                <c:pt idx="156">
                  <c:v>132.43840356300743</c:v>
                </c:pt>
                <c:pt idx="157">
                  <c:v>132.73216006447402</c:v>
                </c:pt>
                <c:pt idx="158">
                  <c:v>132.90778395851848</c:v>
                </c:pt>
                <c:pt idx="159">
                  <c:v>133.03389380811853</c:v>
                </c:pt>
                <c:pt idx="160">
                  <c:v>133.61850587269632</c:v>
                </c:pt>
                <c:pt idx="161">
                  <c:v>133.74133333333339</c:v>
                </c:pt>
                <c:pt idx="162">
                  <c:v>134.16515870625179</c:v>
                </c:pt>
                <c:pt idx="163">
                  <c:v>134.41887176958525</c:v>
                </c:pt>
                <c:pt idx="164">
                  <c:v>134.53165576069631</c:v>
                </c:pt>
                <c:pt idx="165">
                  <c:v>134.56774957900737</c:v>
                </c:pt>
                <c:pt idx="166">
                  <c:v>135.12512882759995</c:v>
                </c:pt>
                <c:pt idx="167">
                  <c:v>135.20300844373332</c:v>
                </c:pt>
                <c:pt idx="168">
                  <c:v>135.03371339039995</c:v>
                </c:pt>
                <c:pt idx="169">
                  <c:v>135.30234279158512</c:v>
                </c:pt>
                <c:pt idx="170">
                  <c:v>135.79465841185186</c:v>
                </c:pt>
                <c:pt idx="171">
                  <c:v>136.13356143407404</c:v>
                </c:pt>
                <c:pt idx="172">
                  <c:v>136.38669075247407</c:v>
                </c:pt>
                <c:pt idx="173">
                  <c:v>137.32070901185182</c:v>
                </c:pt>
                <c:pt idx="174">
                  <c:v>136.9180374224</c:v>
                </c:pt>
                <c:pt idx="175">
                  <c:v>136.96779626234073</c:v>
                </c:pt>
                <c:pt idx="176">
                  <c:v>137.14762909011856</c:v>
                </c:pt>
                <c:pt idx="177">
                  <c:v>137.0865498421185</c:v>
                </c:pt>
                <c:pt idx="178">
                  <c:v>137.35351868514073</c:v>
                </c:pt>
                <c:pt idx="179">
                  <c:v>137.64885844740741</c:v>
                </c:pt>
                <c:pt idx="180">
                  <c:v>137.75411737811851</c:v>
                </c:pt>
                <c:pt idx="181">
                  <c:v>137.97599284514067</c:v>
                </c:pt>
                <c:pt idx="182">
                  <c:v>138.45841687962957</c:v>
                </c:pt>
                <c:pt idx="183">
                  <c:v>138.3711994576</c:v>
                </c:pt>
                <c:pt idx="184">
                  <c:v>138.69179239358516</c:v>
                </c:pt>
                <c:pt idx="185">
                  <c:v>138.52185291802962</c:v>
                </c:pt>
                <c:pt idx="186">
                  <c:v>138.54450970440001</c:v>
                </c:pt>
                <c:pt idx="187">
                  <c:v>139.10204204893341</c:v>
                </c:pt>
                <c:pt idx="188">
                  <c:v>138.81303503359996</c:v>
                </c:pt>
                <c:pt idx="189">
                  <c:v>138.90256085900742</c:v>
                </c:pt>
                <c:pt idx="190">
                  <c:v>139.21993757367409</c:v>
                </c:pt>
                <c:pt idx="191">
                  <c:v>139.3593911451851</c:v>
                </c:pt>
                <c:pt idx="192">
                  <c:v>139.51814442518523</c:v>
                </c:pt>
                <c:pt idx="193">
                  <c:v>140.00704909639995</c:v>
                </c:pt>
                <c:pt idx="194">
                  <c:v>139.37980075211848</c:v>
                </c:pt>
                <c:pt idx="195">
                  <c:v>139.81190994914073</c:v>
                </c:pt>
                <c:pt idx="196">
                  <c:v>140.16818339234075</c:v>
                </c:pt>
                <c:pt idx="197">
                  <c:v>139.6281537763407</c:v>
                </c:pt>
                <c:pt idx="198">
                  <c:v>140.04789738759996</c:v>
                </c:pt>
                <c:pt idx="199">
                  <c:v>140.08647798647414</c:v>
                </c:pt>
                <c:pt idx="200">
                  <c:v>140.18066679839995</c:v>
                </c:pt>
                <c:pt idx="201">
                  <c:v>140.38269443034073</c:v>
                </c:pt>
                <c:pt idx="202">
                  <c:v>140.93906582322961</c:v>
                </c:pt>
                <c:pt idx="203">
                  <c:v>141.44235877296296</c:v>
                </c:pt>
                <c:pt idx="204">
                  <c:v>141.28213881647412</c:v>
                </c:pt>
                <c:pt idx="205">
                  <c:v>141.04583651839999</c:v>
                </c:pt>
                <c:pt idx="206">
                  <c:v>141.15943587247401</c:v>
                </c:pt>
                <c:pt idx="207">
                  <c:v>140.96518943074076</c:v>
                </c:pt>
                <c:pt idx="208">
                  <c:v>141.44122236373332</c:v>
                </c:pt>
                <c:pt idx="209">
                  <c:v>141.67989886239988</c:v>
                </c:pt>
                <c:pt idx="210">
                  <c:v>141.99709263559998</c:v>
                </c:pt>
                <c:pt idx="211">
                  <c:v>141.41508533580745</c:v>
                </c:pt>
                <c:pt idx="212">
                  <c:v>141.9140888118518</c:v>
                </c:pt>
                <c:pt idx="213">
                  <c:v>142.24387384740737</c:v>
                </c:pt>
                <c:pt idx="214">
                  <c:v>142.59767001373325</c:v>
                </c:pt>
                <c:pt idx="215">
                  <c:v>142.4452139932296</c:v>
                </c:pt>
                <c:pt idx="216">
                  <c:v>142.01642335851844</c:v>
                </c:pt>
                <c:pt idx="217">
                  <c:v>142.63521899039998</c:v>
                </c:pt>
                <c:pt idx="218">
                  <c:v>142.27003422493331</c:v>
                </c:pt>
                <c:pt idx="219">
                  <c:v>142.47820608639992</c:v>
                </c:pt>
                <c:pt idx="220">
                  <c:v>142.40881028407404</c:v>
                </c:pt>
                <c:pt idx="221">
                  <c:v>142.06190900000001</c:v>
                </c:pt>
                <c:pt idx="222">
                  <c:v>142.74673701167401</c:v>
                </c:pt>
                <c:pt idx="223">
                  <c:v>142.9994089329185</c:v>
                </c:pt>
                <c:pt idx="224">
                  <c:v>142.82981525000002</c:v>
                </c:pt>
                <c:pt idx="225">
                  <c:v>142.81388186202958</c:v>
                </c:pt>
                <c:pt idx="226">
                  <c:v>143.01193049740743</c:v>
                </c:pt>
                <c:pt idx="227">
                  <c:v>142.93225068999996</c:v>
                </c:pt>
                <c:pt idx="228">
                  <c:v>143.06657202345195</c:v>
                </c:pt>
                <c:pt idx="229">
                  <c:v>143.00168556847404</c:v>
                </c:pt>
                <c:pt idx="230">
                  <c:v>142.86395914333335</c:v>
                </c:pt>
                <c:pt idx="231">
                  <c:v>143.22254569333333</c:v>
                </c:pt>
                <c:pt idx="232">
                  <c:v>143.47420794380736</c:v>
                </c:pt>
                <c:pt idx="233">
                  <c:v>144.01420160851842</c:v>
                </c:pt>
                <c:pt idx="234">
                  <c:v>144.00964339091848</c:v>
                </c:pt>
                <c:pt idx="235">
                  <c:v>143.83986565878519</c:v>
                </c:pt>
                <c:pt idx="236">
                  <c:v>143.80226806114072</c:v>
                </c:pt>
                <c:pt idx="237">
                  <c:v>143.25556536958513</c:v>
                </c:pt>
                <c:pt idx="238">
                  <c:v>143.64505817491849</c:v>
                </c:pt>
                <c:pt idx="239">
                  <c:v>144.09625333545193</c:v>
                </c:pt>
                <c:pt idx="240">
                  <c:v>144.246700251363</c:v>
                </c:pt>
                <c:pt idx="241">
                  <c:v>143.95266755091845</c:v>
                </c:pt>
                <c:pt idx="242">
                  <c:v>143.90367111300733</c:v>
                </c:pt>
                <c:pt idx="243">
                  <c:v>144.53512466293336</c:v>
                </c:pt>
                <c:pt idx="244">
                  <c:v>144.15665713629633</c:v>
                </c:pt>
                <c:pt idx="245">
                  <c:v>144.48153710185179</c:v>
                </c:pt>
                <c:pt idx="246">
                  <c:v>144.35385148359995</c:v>
                </c:pt>
                <c:pt idx="247">
                  <c:v>144.75634842714075</c:v>
                </c:pt>
                <c:pt idx="248">
                  <c:v>144.51688174358517</c:v>
                </c:pt>
                <c:pt idx="249">
                  <c:v>144.70730977278521</c:v>
                </c:pt>
                <c:pt idx="250">
                  <c:v>144.40287157469629</c:v>
                </c:pt>
                <c:pt idx="251">
                  <c:v>144.41769210914069</c:v>
                </c:pt>
                <c:pt idx="252">
                  <c:v>144.72783726825176</c:v>
                </c:pt>
                <c:pt idx="253">
                  <c:v>144.80881123360001</c:v>
                </c:pt>
                <c:pt idx="254">
                  <c:v>144.75406750240001</c:v>
                </c:pt>
                <c:pt idx="255">
                  <c:v>144.86355817333336</c:v>
                </c:pt>
                <c:pt idx="256">
                  <c:v>144.82477875958514</c:v>
                </c:pt>
                <c:pt idx="257">
                  <c:v>144.77573651234073</c:v>
                </c:pt>
                <c:pt idx="258">
                  <c:v>144.91488634333339</c:v>
                </c:pt>
                <c:pt idx="259">
                  <c:v>144.94340321185189</c:v>
                </c:pt>
                <c:pt idx="260">
                  <c:v>145.06546524359999</c:v>
                </c:pt>
                <c:pt idx="261">
                  <c:v>144.90462048373334</c:v>
                </c:pt>
                <c:pt idx="262">
                  <c:v>144.99815803922962</c:v>
                </c:pt>
                <c:pt idx="263">
                  <c:v>145.3278955434518</c:v>
                </c:pt>
                <c:pt idx="264">
                  <c:v>145.316483998563</c:v>
                </c:pt>
                <c:pt idx="265">
                  <c:v>145.04949360389625</c:v>
                </c:pt>
                <c:pt idx="266">
                  <c:v>145.35642501493328</c:v>
                </c:pt>
                <c:pt idx="267">
                  <c:v>145.36098981114077</c:v>
                </c:pt>
                <c:pt idx="268">
                  <c:v>144.98446903158518</c:v>
                </c:pt>
                <c:pt idx="269">
                  <c:v>144.89435473693328</c:v>
                </c:pt>
                <c:pt idx="270">
                  <c:v>145.1567369923408</c:v>
                </c:pt>
                <c:pt idx="271">
                  <c:v>145.16700562180742</c:v>
                </c:pt>
                <c:pt idx="272">
                  <c:v>145.86667887239997</c:v>
                </c:pt>
                <c:pt idx="273">
                  <c:v>145.70455464922961</c:v>
                </c:pt>
                <c:pt idx="274">
                  <c:v>145.61893699034079</c:v>
                </c:pt>
                <c:pt idx="275">
                  <c:v>146.00370714973332</c:v>
                </c:pt>
                <c:pt idx="276">
                  <c:v>145.74108723447409</c:v>
                </c:pt>
                <c:pt idx="277">
                  <c:v>145.73423726611858</c:v>
                </c:pt>
                <c:pt idx="278">
                  <c:v>145.52191311322957</c:v>
                </c:pt>
                <c:pt idx="279">
                  <c:v>146.11220209114077</c:v>
                </c:pt>
                <c:pt idx="280">
                  <c:v>145.81301492900741</c:v>
                </c:pt>
                <c:pt idx="281">
                  <c:v>145.85297714760003</c:v>
                </c:pt>
                <c:pt idx="282">
                  <c:v>145.77419612159997</c:v>
                </c:pt>
                <c:pt idx="283">
                  <c:v>145.56871160959997</c:v>
                </c:pt>
                <c:pt idx="284">
                  <c:v>145.66688191425183</c:v>
                </c:pt>
                <c:pt idx="285">
                  <c:v>146.18644271358511</c:v>
                </c:pt>
                <c:pt idx="286">
                  <c:v>146.25497774114064</c:v>
                </c:pt>
                <c:pt idx="287">
                  <c:v>146.37378366493334</c:v>
                </c:pt>
                <c:pt idx="288">
                  <c:v>146.33836878500739</c:v>
                </c:pt>
                <c:pt idx="289">
                  <c:v>146.02197910185188</c:v>
                </c:pt>
                <c:pt idx="290">
                  <c:v>146.2618315196296</c:v>
                </c:pt>
                <c:pt idx="291">
                  <c:v>146.10763362962948</c:v>
                </c:pt>
                <c:pt idx="292">
                  <c:v>146.23670124359998</c:v>
                </c:pt>
                <c:pt idx="293">
                  <c:v>146.6388665418518</c:v>
                </c:pt>
                <c:pt idx="294">
                  <c:v>146.28582013914072</c:v>
                </c:pt>
                <c:pt idx="295">
                  <c:v>146.46404053878513</c:v>
                </c:pt>
                <c:pt idx="296">
                  <c:v>146.73943482700747</c:v>
                </c:pt>
                <c:pt idx="297">
                  <c:v>146.82401195945187</c:v>
                </c:pt>
                <c:pt idx="298">
                  <c:v>146.58515835300742</c:v>
                </c:pt>
                <c:pt idx="299">
                  <c:v>146.84915798291843</c:v>
                </c:pt>
                <c:pt idx="300">
                  <c:v>146.58972914293335</c:v>
                </c:pt>
                <c:pt idx="301">
                  <c:v>146.44347491691843</c:v>
                </c:pt>
                <c:pt idx="302">
                  <c:v>146.8011525230074</c:v>
                </c:pt>
                <c:pt idx="303">
                  <c:v>146.84229990967413</c:v>
                </c:pt>
                <c:pt idx="304">
                  <c:v>146.60229893011854</c:v>
                </c:pt>
                <c:pt idx="305">
                  <c:v>146.5165991778963</c:v>
                </c:pt>
                <c:pt idx="306">
                  <c:v>146.86744642333332</c:v>
                </c:pt>
                <c:pt idx="307">
                  <c:v>146.85830215856288</c:v>
                </c:pt>
                <c:pt idx="308">
                  <c:v>146.86858946269624</c:v>
                </c:pt>
                <c:pt idx="309">
                  <c:v>146.80229548159997</c:v>
                </c:pt>
                <c:pt idx="310">
                  <c:v>147.42884627247409</c:v>
                </c:pt>
                <c:pt idx="311">
                  <c:v>147.32019892573331</c:v>
                </c:pt>
                <c:pt idx="312">
                  <c:v>147.39339154629633</c:v>
                </c:pt>
                <c:pt idx="313">
                  <c:v>147.2264292166962</c:v>
                </c:pt>
                <c:pt idx="314">
                  <c:v>147.30190166185184</c:v>
                </c:pt>
                <c:pt idx="315">
                  <c:v>146.94289000840007</c:v>
                </c:pt>
                <c:pt idx="316">
                  <c:v>146.78286537491854</c:v>
                </c:pt>
                <c:pt idx="317">
                  <c:v>146.75429241973328</c:v>
                </c:pt>
                <c:pt idx="318">
                  <c:v>147.06635623239998</c:v>
                </c:pt>
                <c:pt idx="319">
                  <c:v>146.88230604367402</c:v>
                </c:pt>
                <c:pt idx="320">
                  <c:v>147.16811375478517</c:v>
                </c:pt>
                <c:pt idx="321">
                  <c:v>147.00690750434069</c:v>
                </c:pt>
                <c:pt idx="322">
                  <c:v>147.03548815359994</c:v>
                </c:pt>
                <c:pt idx="323">
                  <c:v>147.3590817951852</c:v>
                </c:pt>
                <c:pt idx="324">
                  <c:v>146.79429480069624</c:v>
                </c:pt>
                <c:pt idx="325">
                  <c:v>147.52034852314077</c:v>
                </c:pt>
                <c:pt idx="326">
                  <c:v>147.31333740999995</c:v>
                </c:pt>
                <c:pt idx="327">
                  <c:v>147.12809543560004</c:v>
                </c:pt>
                <c:pt idx="328">
                  <c:v>147.0766458176</c:v>
                </c:pt>
                <c:pt idx="329">
                  <c:v>147.38767316740737</c:v>
                </c:pt>
                <c:pt idx="330">
                  <c:v>146.90859671773325</c:v>
                </c:pt>
                <c:pt idx="331">
                  <c:v>147.32019892573334</c:v>
                </c:pt>
                <c:pt idx="332">
                  <c:v>147.07092936745181</c:v>
                </c:pt>
                <c:pt idx="333">
                  <c:v>146.75772112839999</c:v>
                </c:pt>
                <c:pt idx="334">
                  <c:v>146.61943982056289</c:v>
                </c:pt>
                <c:pt idx="335">
                  <c:v>146.87316163407402</c:v>
                </c:pt>
                <c:pt idx="336">
                  <c:v>147.17154397580734</c:v>
                </c:pt>
                <c:pt idx="337">
                  <c:v>147.09493869202961</c:v>
                </c:pt>
                <c:pt idx="338">
                  <c:v>147.21156414714065</c:v>
                </c:pt>
                <c:pt idx="339">
                  <c:v>146.85487308225186</c:v>
                </c:pt>
                <c:pt idx="340">
                  <c:v>147.41855282700737</c:v>
                </c:pt>
                <c:pt idx="341">
                  <c:v>147.17840445545187</c:v>
                </c:pt>
                <c:pt idx="342">
                  <c:v>146.99318910185175</c:v>
                </c:pt>
                <c:pt idx="343">
                  <c:v>146.84458592851851</c:v>
                </c:pt>
                <c:pt idx="344">
                  <c:v>146.68914933639999</c:v>
                </c:pt>
                <c:pt idx="345">
                  <c:v>146.62401077760006</c:v>
                </c:pt>
                <c:pt idx="346">
                  <c:v>146.3029552433629</c:v>
                </c:pt>
                <c:pt idx="347">
                  <c:v>146.80572436573331</c:v>
                </c:pt>
                <c:pt idx="348">
                  <c:v>146.90973980722958</c:v>
                </c:pt>
                <c:pt idx="349">
                  <c:v>147.21728145373331</c:v>
                </c:pt>
                <c:pt idx="350">
                  <c:v>147.12009197647404</c:v>
                </c:pt>
                <c:pt idx="351">
                  <c:v>146.76800732960004</c:v>
                </c:pt>
                <c:pt idx="352">
                  <c:v>147.40139733522963</c:v>
                </c:pt>
                <c:pt idx="353">
                  <c:v>147.44485852296293</c:v>
                </c:pt>
                <c:pt idx="354">
                  <c:v>147.41512170358516</c:v>
                </c:pt>
                <c:pt idx="355">
                  <c:v>147.07207265469626</c:v>
                </c:pt>
                <c:pt idx="356">
                  <c:v>147.30190166185184</c:v>
                </c:pt>
                <c:pt idx="357">
                  <c:v>147.14295918358511</c:v>
                </c:pt>
                <c:pt idx="358">
                  <c:v>146.80801029545182</c:v>
                </c:pt>
                <c:pt idx="359">
                  <c:v>146.93260188960002</c:v>
                </c:pt>
                <c:pt idx="360">
                  <c:v>147.12009197647404</c:v>
                </c:pt>
                <c:pt idx="361">
                  <c:v>147.28817894789628</c:v>
                </c:pt>
                <c:pt idx="362">
                  <c:v>147.03091519122952</c:v>
                </c:pt>
                <c:pt idx="363">
                  <c:v>147.19898619518517</c:v>
                </c:pt>
                <c:pt idx="364">
                  <c:v>147.27331290074073</c:v>
                </c:pt>
                <c:pt idx="365">
                  <c:v>147.69880354678517</c:v>
                </c:pt>
                <c:pt idx="366">
                  <c:v>147.10522859056303</c:v>
                </c:pt>
                <c:pt idx="367">
                  <c:v>147.39796627447404</c:v>
                </c:pt>
                <c:pt idx="368">
                  <c:v>148.15653538678512</c:v>
                </c:pt>
                <c:pt idx="369">
                  <c:v>147.50204735999995</c:v>
                </c:pt>
                <c:pt idx="370">
                  <c:v>147.38424215678523</c:v>
                </c:pt>
                <c:pt idx="371">
                  <c:v>147.02519901959997</c:v>
                </c:pt>
                <c:pt idx="372">
                  <c:v>147.45286475056298</c:v>
                </c:pt>
                <c:pt idx="373">
                  <c:v>147.66791467518524</c:v>
                </c:pt>
                <c:pt idx="374">
                  <c:v>147.11551860189627</c:v>
                </c:pt>
                <c:pt idx="375">
                  <c:v>147.72282892656295</c:v>
                </c:pt>
                <c:pt idx="376">
                  <c:v>147.42998999559993</c:v>
                </c:pt>
                <c:pt idx="377">
                  <c:v>147.72626117380742</c:v>
                </c:pt>
                <c:pt idx="378">
                  <c:v>147.49175311239989</c:v>
                </c:pt>
                <c:pt idx="379">
                  <c:v>147.51119789700738</c:v>
                </c:pt>
                <c:pt idx="380">
                  <c:v>147.44828975500741</c:v>
                </c:pt>
                <c:pt idx="381">
                  <c:v>147.58440540159998</c:v>
                </c:pt>
                <c:pt idx="382">
                  <c:v>147.56152744367404</c:v>
                </c:pt>
                <c:pt idx="383">
                  <c:v>147.26302115980744</c:v>
                </c:pt>
                <c:pt idx="384">
                  <c:v>146.92345698980739</c:v>
                </c:pt>
                <c:pt idx="385">
                  <c:v>147.48717792745182</c:v>
                </c:pt>
                <c:pt idx="386">
                  <c:v>147.7113881929333</c:v>
                </c:pt>
                <c:pt idx="387">
                  <c:v>147.49747212491843</c:v>
                </c:pt>
                <c:pt idx="388">
                  <c:v>147.26416468100734</c:v>
                </c:pt>
                <c:pt idx="389">
                  <c:v>147.19326900000004</c:v>
                </c:pt>
                <c:pt idx="390">
                  <c:v>146.96803921811841</c:v>
                </c:pt>
                <c:pt idx="391">
                  <c:v>147.19326900000004</c:v>
                </c:pt>
                <c:pt idx="392">
                  <c:v>147.41397799856301</c:v>
                </c:pt>
                <c:pt idx="393">
                  <c:v>147.27674350611846</c:v>
                </c:pt>
                <c:pt idx="394">
                  <c:v>146.97947089989623</c:v>
                </c:pt>
                <c:pt idx="395">
                  <c:v>147.31448099247399</c:v>
                </c:pt>
                <c:pt idx="396">
                  <c:v>147.57411025160008</c:v>
                </c:pt>
                <c:pt idx="397">
                  <c:v>147.20355997640002</c:v>
                </c:pt>
                <c:pt idx="398">
                  <c:v>147.21499452691856</c:v>
                </c:pt>
                <c:pt idx="399">
                  <c:v>147.38767316740734</c:v>
                </c:pt>
                <c:pt idx="400">
                  <c:v>147.16354014625179</c:v>
                </c:pt>
                <c:pt idx="401">
                  <c:v>147.3979662744741</c:v>
                </c:pt>
                <c:pt idx="402">
                  <c:v>147.37966749545188</c:v>
                </c:pt>
                <c:pt idx="403">
                  <c:v>147.38881684039995</c:v>
                </c:pt>
                <c:pt idx="404">
                  <c:v>147.06406967322965</c:v>
                </c:pt>
                <c:pt idx="405">
                  <c:v>147.22299879514071</c:v>
                </c:pt>
                <c:pt idx="406">
                  <c:v>147.02291256069631</c:v>
                </c:pt>
                <c:pt idx="407">
                  <c:v>146.9577508235852</c:v>
                </c:pt>
                <c:pt idx="408">
                  <c:v>147.20127308300735</c:v>
                </c:pt>
                <c:pt idx="409">
                  <c:v>146.92802942856298</c:v>
                </c:pt>
                <c:pt idx="410">
                  <c:v>147.23100313159998</c:v>
                </c:pt>
                <c:pt idx="411">
                  <c:v>147.12695208011843</c:v>
                </c:pt>
                <c:pt idx="412">
                  <c:v>147.0800757044</c:v>
                </c:pt>
                <c:pt idx="413">
                  <c:v>147.12352202202959</c:v>
                </c:pt>
                <c:pt idx="414">
                  <c:v>147.03205842973341</c:v>
                </c:pt>
                <c:pt idx="415">
                  <c:v>147.01490999839999</c:v>
                </c:pt>
                <c:pt idx="416">
                  <c:v>146.86173124740742</c:v>
                </c:pt>
                <c:pt idx="417">
                  <c:v>147.530643084074</c:v>
                </c:pt>
                <c:pt idx="418">
                  <c:v>147.25158602440004</c:v>
                </c:pt>
                <c:pt idx="419">
                  <c:v>147.41169059269623</c:v>
                </c:pt>
                <c:pt idx="420">
                  <c:v>147.30647594440001</c:v>
                </c:pt>
                <c:pt idx="421">
                  <c:v>146.98747315999992</c:v>
                </c:pt>
                <c:pt idx="422">
                  <c:v>147.11208858558518</c:v>
                </c:pt>
                <c:pt idx="423">
                  <c:v>146.88916440936299</c:v>
                </c:pt>
                <c:pt idx="424">
                  <c:v>146.8320128938075</c:v>
                </c:pt>
                <c:pt idx="425">
                  <c:v>146.97489821047409</c:v>
                </c:pt>
                <c:pt idx="426">
                  <c:v>147.49060931407411</c:v>
                </c:pt>
                <c:pt idx="427">
                  <c:v>146.73372043093329</c:v>
                </c:pt>
                <c:pt idx="428">
                  <c:v>147.04920717439992</c:v>
                </c:pt>
                <c:pt idx="429">
                  <c:v>147.09608200851855</c:v>
                </c:pt>
                <c:pt idx="430">
                  <c:v>146.97261187411851</c:v>
                </c:pt>
                <c:pt idx="431">
                  <c:v>146.61601161740739</c:v>
                </c:pt>
                <c:pt idx="432">
                  <c:v>146.52231225100735</c:v>
                </c:pt>
                <c:pt idx="433">
                  <c:v>146.82401195945187</c:v>
                </c:pt>
                <c:pt idx="434">
                  <c:v>146.55087813878518</c:v>
                </c:pt>
                <c:pt idx="435">
                  <c:v>145.89636663074074</c:v>
                </c:pt>
                <c:pt idx="436">
                  <c:v>146.36007452040005</c:v>
                </c:pt>
                <c:pt idx="437">
                  <c:v>145.92034589202959</c:v>
                </c:pt>
                <c:pt idx="438">
                  <c:v>146.21271388160008</c:v>
                </c:pt>
                <c:pt idx="439">
                  <c:v>146.25497774114069</c:v>
                </c:pt>
                <c:pt idx="440">
                  <c:v>146.44118987567401</c:v>
                </c:pt>
                <c:pt idx="441">
                  <c:v>146.49374723359995</c:v>
                </c:pt>
                <c:pt idx="442">
                  <c:v>146.62058255773334</c:v>
                </c:pt>
                <c:pt idx="443">
                  <c:v>146.17958948656292</c:v>
                </c:pt>
                <c:pt idx="444">
                  <c:v>146.21385612300745</c:v>
                </c:pt>
                <c:pt idx="445">
                  <c:v>146.39549022056295</c:v>
                </c:pt>
                <c:pt idx="446">
                  <c:v>146.58744374518523</c:v>
                </c:pt>
                <c:pt idx="447">
                  <c:v>146.12476547518517</c:v>
                </c:pt>
                <c:pt idx="448">
                  <c:v>146.44347491691857</c:v>
                </c:pt>
                <c:pt idx="449">
                  <c:v>145.94432576745186</c:v>
                </c:pt>
                <c:pt idx="450">
                  <c:v>145.36441342291846</c:v>
                </c:pt>
                <c:pt idx="451">
                  <c:v>145.62578611478517</c:v>
                </c:pt>
                <c:pt idx="452">
                  <c:v>145.45000779069625</c:v>
                </c:pt>
                <c:pt idx="453">
                  <c:v>145.48881315122964</c:v>
                </c:pt>
                <c:pt idx="454">
                  <c:v>145.38837905629623</c:v>
                </c:pt>
                <c:pt idx="455">
                  <c:v>145.38381412639993</c:v>
                </c:pt>
                <c:pt idx="456">
                  <c:v>145.52876152745185</c:v>
                </c:pt>
                <c:pt idx="457">
                  <c:v>145.4796823333333</c:v>
                </c:pt>
                <c:pt idx="458">
                  <c:v>145.52305451211848</c:v>
                </c:pt>
                <c:pt idx="459">
                  <c:v>145.55843856839994</c:v>
                </c:pt>
                <c:pt idx="460">
                  <c:v>144.93998114167402</c:v>
                </c:pt>
                <c:pt idx="461">
                  <c:v>144.9673580540296</c:v>
                </c:pt>
                <c:pt idx="462">
                  <c:v>145.37011947040003</c:v>
                </c:pt>
                <c:pt idx="463">
                  <c:v>144.90119855560005</c:v>
                </c:pt>
                <c:pt idx="464">
                  <c:v>144.69134425491845</c:v>
                </c:pt>
                <c:pt idx="465">
                  <c:v>145.13505914500738</c:v>
                </c:pt>
                <c:pt idx="466">
                  <c:v>144.90462048373334</c:v>
                </c:pt>
                <c:pt idx="467">
                  <c:v>145.04493032840008</c:v>
                </c:pt>
                <c:pt idx="468">
                  <c:v>145.44772517256303</c:v>
                </c:pt>
                <c:pt idx="469">
                  <c:v>144.87040176639997</c:v>
                </c:pt>
                <c:pt idx="470">
                  <c:v>144.83390318269633</c:v>
                </c:pt>
                <c:pt idx="471">
                  <c:v>144.79170347293331</c:v>
                </c:pt>
                <c:pt idx="472">
                  <c:v>145.12707269640001</c:v>
                </c:pt>
                <c:pt idx="473">
                  <c:v>145.06090189011852</c:v>
                </c:pt>
                <c:pt idx="474">
                  <c:v>144.58871530025189</c:v>
                </c:pt>
                <c:pt idx="475">
                  <c:v>144.80995176211854</c:v>
                </c:pt>
                <c:pt idx="476">
                  <c:v>144.81907604039995</c:v>
                </c:pt>
                <c:pt idx="477">
                  <c:v>144.65713335002965</c:v>
                </c:pt>
                <c:pt idx="478">
                  <c:v>144.51574157296298</c:v>
                </c:pt>
                <c:pt idx="479">
                  <c:v>144.45303433333333</c:v>
                </c:pt>
                <c:pt idx="480">
                  <c:v>145.01983271145184</c:v>
                </c:pt>
                <c:pt idx="481">
                  <c:v>144.84987113760002</c:v>
                </c:pt>
                <c:pt idx="482">
                  <c:v>144.57959327239993</c:v>
                </c:pt>
                <c:pt idx="483">
                  <c:v>144.62748491293328</c:v>
                </c:pt>
                <c:pt idx="484">
                  <c:v>144.71643304839995</c:v>
                </c:pt>
                <c:pt idx="485">
                  <c:v>144.83048151358511</c:v>
                </c:pt>
                <c:pt idx="486">
                  <c:v>145.26855703074071</c:v>
                </c:pt>
                <c:pt idx="487">
                  <c:v>144.72213514091848</c:v>
                </c:pt>
                <c:pt idx="488">
                  <c:v>144.99131351034072</c:v>
                </c:pt>
                <c:pt idx="489">
                  <c:v>145.11908631602961</c:v>
                </c:pt>
                <c:pt idx="490">
                  <c:v>145.06090189011854</c:v>
                </c:pt>
                <c:pt idx="491">
                  <c:v>145.11452270074074</c:v>
                </c:pt>
                <c:pt idx="492">
                  <c:v>144.86127698678519</c:v>
                </c:pt>
                <c:pt idx="493">
                  <c:v>144.94454390469633</c:v>
                </c:pt>
                <c:pt idx="494">
                  <c:v>145.0255366561185</c:v>
                </c:pt>
                <c:pt idx="495">
                  <c:v>145.00956569878517</c:v>
                </c:pt>
                <c:pt idx="496">
                  <c:v>144.653712328474</c:v>
                </c:pt>
                <c:pt idx="497">
                  <c:v>144.76547218180733</c:v>
                </c:pt>
                <c:pt idx="498">
                  <c:v>144.62406399999992</c:v>
                </c:pt>
                <c:pt idx="499">
                  <c:v>144.87724540959988</c:v>
                </c:pt>
                <c:pt idx="500">
                  <c:v>144.93427771922967</c:v>
                </c:pt>
                <c:pt idx="501">
                  <c:v>144.3527115121185</c:v>
                </c:pt>
                <c:pt idx="502">
                  <c:v>145.08143715625189</c:v>
                </c:pt>
                <c:pt idx="503">
                  <c:v>144.78714145634069</c:v>
                </c:pt>
                <c:pt idx="504">
                  <c:v>144.67081756158518</c:v>
                </c:pt>
                <c:pt idx="505">
                  <c:v>144.62178339834077</c:v>
                </c:pt>
                <c:pt idx="506">
                  <c:v>144.36297130558512</c:v>
                </c:pt>
                <c:pt idx="507">
                  <c:v>144.38805127559993</c:v>
                </c:pt>
                <c:pt idx="508">
                  <c:v>144.16805451851852</c:v>
                </c:pt>
                <c:pt idx="509">
                  <c:v>144.25467917439994</c:v>
                </c:pt>
                <c:pt idx="510">
                  <c:v>144.09853265314069</c:v>
                </c:pt>
                <c:pt idx="511">
                  <c:v>143.95152806962957</c:v>
                </c:pt>
                <c:pt idx="512">
                  <c:v>144.23074261000005</c:v>
                </c:pt>
                <c:pt idx="513">
                  <c:v>144.15779686825195</c:v>
                </c:pt>
                <c:pt idx="514">
                  <c:v>144.15665713629633</c:v>
                </c:pt>
                <c:pt idx="515">
                  <c:v>144.51574157296295</c:v>
                </c:pt>
                <c:pt idx="516">
                  <c:v>144.37779120639991</c:v>
                </c:pt>
                <c:pt idx="517">
                  <c:v>144.5020596341185</c:v>
                </c:pt>
                <c:pt idx="518">
                  <c:v>144.43707316314072</c:v>
                </c:pt>
                <c:pt idx="519">
                  <c:v>144.16691477402969</c:v>
                </c:pt>
                <c:pt idx="520">
                  <c:v>144.43479301825178</c:v>
                </c:pt>
                <c:pt idx="521">
                  <c:v>144.11790707840004</c:v>
                </c:pt>
                <c:pt idx="522">
                  <c:v>144.17831228158519</c:v>
                </c:pt>
                <c:pt idx="523">
                  <c:v>144.25011978145184</c:v>
                </c:pt>
                <c:pt idx="524">
                  <c:v>144.50091948160002</c:v>
                </c:pt>
                <c:pt idx="525">
                  <c:v>144.47013589000005</c:v>
                </c:pt>
                <c:pt idx="526">
                  <c:v>144.28773543962961</c:v>
                </c:pt>
                <c:pt idx="527">
                  <c:v>144.25581902611847</c:v>
                </c:pt>
                <c:pt idx="528">
                  <c:v>144.27747647336292</c:v>
                </c:pt>
                <c:pt idx="529">
                  <c:v>144.11562771336298</c:v>
                </c:pt>
                <c:pt idx="530">
                  <c:v>144.15209822239996</c:v>
                </c:pt>
                <c:pt idx="531">
                  <c:v>144.16121607247405</c:v>
                </c:pt>
                <c:pt idx="532">
                  <c:v>144.23872139656288</c:v>
                </c:pt>
                <c:pt idx="533">
                  <c:v>144.33333221000001</c:v>
                </c:pt>
                <c:pt idx="534">
                  <c:v>144.07460009522967</c:v>
                </c:pt>
                <c:pt idx="535">
                  <c:v>144.32649255239994</c:v>
                </c:pt>
                <c:pt idx="536">
                  <c:v>144.2193444618519</c:v>
                </c:pt>
                <c:pt idx="537">
                  <c:v>143.93557547780728</c:v>
                </c:pt>
                <c:pt idx="538">
                  <c:v>143.94810963411848</c:v>
                </c:pt>
                <c:pt idx="539">
                  <c:v>143.74986181900744</c:v>
                </c:pt>
                <c:pt idx="540">
                  <c:v>144.18287132359995</c:v>
                </c:pt>
                <c:pt idx="541">
                  <c:v>143.96178345136292</c:v>
                </c:pt>
                <c:pt idx="542">
                  <c:v>143.93557547780742</c:v>
                </c:pt>
                <c:pt idx="543">
                  <c:v>144.2341620816</c:v>
                </c:pt>
                <c:pt idx="544">
                  <c:v>143.77948237639998</c:v>
                </c:pt>
                <c:pt idx="545">
                  <c:v>143.52773764545185</c:v>
                </c:pt>
                <c:pt idx="546">
                  <c:v>143.4138483536</c:v>
                </c:pt>
                <c:pt idx="547">
                  <c:v>143.6120246869333</c:v>
                </c:pt>
                <c:pt idx="548">
                  <c:v>143.85809534293332</c:v>
                </c:pt>
                <c:pt idx="549">
                  <c:v>143.84784110173337</c:v>
                </c:pt>
                <c:pt idx="550">
                  <c:v>143.89455578074075</c:v>
                </c:pt>
                <c:pt idx="551">
                  <c:v>143.59266077296294</c:v>
                </c:pt>
                <c:pt idx="552">
                  <c:v>144.00052702256298</c:v>
                </c:pt>
                <c:pt idx="553">
                  <c:v>143.59835599999991</c:v>
                </c:pt>
                <c:pt idx="554">
                  <c:v>143.4377639497333</c:v>
                </c:pt>
                <c:pt idx="555">
                  <c:v>143.15992538629632</c:v>
                </c:pt>
                <c:pt idx="556">
                  <c:v>143.68037112959996</c:v>
                </c:pt>
                <c:pt idx="557">
                  <c:v>143.32502437333329</c:v>
                </c:pt>
                <c:pt idx="558">
                  <c:v>143.41270953100738</c:v>
                </c:pt>
                <c:pt idx="559">
                  <c:v>143.54596122447413</c:v>
                </c:pt>
                <c:pt idx="560">
                  <c:v>143.30794380999998</c:v>
                </c:pt>
                <c:pt idx="561">
                  <c:v>143.07112562878513</c:v>
                </c:pt>
                <c:pt idx="562">
                  <c:v>143.26011989960003</c:v>
                </c:pt>
                <c:pt idx="563">
                  <c:v>143.03014398291856</c:v>
                </c:pt>
                <c:pt idx="564">
                  <c:v>142.93794187851853</c:v>
                </c:pt>
                <c:pt idx="565">
                  <c:v>142.83778204634078</c:v>
                </c:pt>
                <c:pt idx="566">
                  <c:v>143.16561796740737</c:v>
                </c:pt>
                <c:pt idx="567">
                  <c:v>142.8480251704741</c:v>
                </c:pt>
                <c:pt idx="568">
                  <c:v>142.76949743478514</c:v>
                </c:pt>
                <c:pt idx="569">
                  <c:v>142.91745376278524</c:v>
                </c:pt>
                <c:pt idx="570">
                  <c:v>142.70576965380738</c:v>
                </c:pt>
                <c:pt idx="571">
                  <c:v>143.10641682560009</c:v>
                </c:pt>
                <c:pt idx="572">
                  <c:v>142.71828726611858</c:v>
                </c:pt>
                <c:pt idx="573">
                  <c:v>142.62270249634076</c:v>
                </c:pt>
                <c:pt idx="574">
                  <c:v>142.61018617078517</c:v>
                </c:pt>
                <c:pt idx="575">
                  <c:v>142.82867714180736</c:v>
                </c:pt>
                <c:pt idx="576">
                  <c:v>142.80819143247402</c:v>
                </c:pt>
                <c:pt idx="577">
                  <c:v>142.75128905173338</c:v>
                </c:pt>
                <c:pt idx="578">
                  <c:v>143.032420693674</c:v>
                </c:pt>
                <c:pt idx="579">
                  <c:v>142.62952965402965</c:v>
                </c:pt>
                <c:pt idx="580">
                  <c:v>142.6374947346963</c:v>
                </c:pt>
                <c:pt idx="581">
                  <c:v>142.71601132407409</c:v>
                </c:pt>
                <c:pt idx="582">
                  <c:v>142.57150041167404</c:v>
                </c:pt>
                <c:pt idx="583">
                  <c:v>142.762669249363</c:v>
                </c:pt>
                <c:pt idx="584">
                  <c:v>142.25297302559991</c:v>
                </c:pt>
                <c:pt idx="585">
                  <c:v>142.4998222307407</c:v>
                </c:pt>
                <c:pt idx="586">
                  <c:v>142.37127045256298</c:v>
                </c:pt>
                <c:pt idx="587">
                  <c:v>142.25411042914067</c:v>
                </c:pt>
                <c:pt idx="588">
                  <c:v>141.825407995674</c:v>
                </c:pt>
                <c:pt idx="589">
                  <c:v>141.98231058962963</c:v>
                </c:pt>
                <c:pt idx="590">
                  <c:v>141.9061299310074</c:v>
                </c:pt>
                <c:pt idx="591">
                  <c:v>142.3075699664</c:v>
                </c:pt>
                <c:pt idx="592">
                  <c:v>141.91295182469636</c:v>
                </c:pt>
                <c:pt idx="593">
                  <c:v>141.99595554678524</c:v>
                </c:pt>
                <c:pt idx="594">
                  <c:v>142.08237826560003</c:v>
                </c:pt>
                <c:pt idx="595">
                  <c:v>141.98117351891858</c:v>
                </c:pt>
                <c:pt idx="596">
                  <c:v>141.86406269439996</c:v>
                </c:pt>
                <c:pt idx="597">
                  <c:v>141.96411762536297</c:v>
                </c:pt>
                <c:pt idx="598">
                  <c:v>141.7674289660296</c:v>
                </c:pt>
                <c:pt idx="599">
                  <c:v>142.25411042914067</c:v>
                </c:pt>
                <c:pt idx="600">
                  <c:v>141.79243908359996</c:v>
                </c:pt>
                <c:pt idx="601">
                  <c:v>141.82086048989632</c:v>
                </c:pt>
                <c:pt idx="602">
                  <c:v>141.96866583300738</c:v>
                </c:pt>
                <c:pt idx="603">
                  <c:v>141.59237701545189</c:v>
                </c:pt>
                <c:pt idx="604">
                  <c:v>141.71741075293338</c:v>
                </c:pt>
                <c:pt idx="605">
                  <c:v>141.43554033847403</c:v>
                </c:pt>
                <c:pt idx="606">
                  <c:v>141.67421537491848</c:v>
                </c:pt>
                <c:pt idx="607">
                  <c:v>141.55373363293342</c:v>
                </c:pt>
                <c:pt idx="608">
                  <c:v>141.52759343407402</c:v>
                </c:pt>
                <c:pt idx="609">
                  <c:v>141.25032538240004</c:v>
                </c:pt>
                <c:pt idx="610">
                  <c:v>141.89021237402963</c:v>
                </c:pt>
                <c:pt idx="611">
                  <c:v>141.7628817443406</c:v>
                </c:pt>
                <c:pt idx="612">
                  <c:v>141.85269349825185</c:v>
                </c:pt>
                <c:pt idx="613">
                  <c:v>141.28213881647409</c:v>
                </c:pt>
                <c:pt idx="614">
                  <c:v>141.22192145314068</c:v>
                </c:pt>
                <c:pt idx="615">
                  <c:v>141.44008595589625</c:v>
                </c:pt>
                <c:pt idx="616">
                  <c:v>141.27759397333332</c:v>
                </c:pt>
                <c:pt idx="617">
                  <c:v>141.60146980999997</c:v>
                </c:pt>
                <c:pt idx="618">
                  <c:v>141.91181483893342</c:v>
                </c:pt>
                <c:pt idx="619">
                  <c:v>141.94251394333332</c:v>
                </c:pt>
                <c:pt idx="620">
                  <c:v>141.29122856959995</c:v>
                </c:pt>
                <c:pt idx="621">
                  <c:v>141.16966049740736</c:v>
                </c:pt>
                <c:pt idx="622">
                  <c:v>141.15716374891852</c:v>
                </c:pt>
                <c:pt idx="623">
                  <c:v>141.31054459091848</c:v>
                </c:pt>
                <c:pt idx="624">
                  <c:v>141.15489163093332</c:v>
                </c:pt>
                <c:pt idx="625">
                  <c:v>140.80845883589629</c:v>
                </c:pt>
                <c:pt idx="626">
                  <c:v>140.72783241291847</c:v>
                </c:pt>
                <c:pt idx="627">
                  <c:v>140.82549348545183</c:v>
                </c:pt>
                <c:pt idx="628">
                  <c:v>141.16625227656294</c:v>
                </c:pt>
                <c:pt idx="629">
                  <c:v>140.72556134773336</c:v>
                </c:pt>
                <c:pt idx="630">
                  <c:v>141.01857474559992</c:v>
                </c:pt>
                <c:pt idx="631">
                  <c:v>140.41788352922958</c:v>
                </c:pt>
                <c:pt idx="632">
                  <c:v>140.54843542559988</c:v>
                </c:pt>
                <c:pt idx="633">
                  <c:v>140.41220777759995</c:v>
                </c:pt>
                <c:pt idx="634">
                  <c:v>140.23514181493343</c:v>
                </c:pt>
                <c:pt idx="635">
                  <c:v>140.51778245639991</c:v>
                </c:pt>
                <c:pt idx="636">
                  <c:v>140.22606242269632</c:v>
                </c:pt>
                <c:pt idx="637">
                  <c:v>140.27600018293325</c:v>
                </c:pt>
                <c:pt idx="638">
                  <c:v>140.32594063922966</c:v>
                </c:pt>
                <c:pt idx="639">
                  <c:v>140.24308635625187</c:v>
                </c:pt>
                <c:pt idx="640">
                  <c:v>140.32367055999998</c:v>
                </c:pt>
                <c:pt idx="641">
                  <c:v>140.35545217611849</c:v>
                </c:pt>
                <c:pt idx="642">
                  <c:v>140.65175476158521</c:v>
                </c:pt>
                <c:pt idx="643">
                  <c:v>139.88111155999999</c:v>
                </c:pt>
                <c:pt idx="644">
                  <c:v>140.15229566469628</c:v>
                </c:pt>
                <c:pt idx="645">
                  <c:v>140.17499250202962</c:v>
                </c:pt>
                <c:pt idx="646">
                  <c:v>140.20336433202968</c:v>
                </c:pt>
                <c:pt idx="647">
                  <c:v>140.18861087180733</c:v>
                </c:pt>
                <c:pt idx="648">
                  <c:v>140.18066679839998</c:v>
                </c:pt>
                <c:pt idx="649">
                  <c:v>140.05924445545185</c:v>
                </c:pt>
                <c:pt idx="650">
                  <c:v>140.04449329440001</c:v>
                </c:pt>
                <c:pt idx="651">
                  <c:v>139.93556892959995</c:v>
                </c:pt>
                <c:pt idx="652">
                  <c:v>140.28962003999999</c:v>
                </c:pt>
                <c:pt idx="653">
                  <c:v>140.13640821000001</c:v>
                </c:pt>
                <c:pt idx="654">
                  <c:v>139.54989835656292</c:v>
                </c:pt>
                <c:pt idx="655">
                  <c:v>139.74498217333337</c:v>
                </c:pt>
                <c:pt idx="656">
                  <c:v>139.89018756545192</c:v>
                </c:pt>
                <c:pt idx="657">
                  <c:v>139.53742346760001</c:v>
                </c:pt>
                <c:pt idx="658">
                  <c:v>139.35372189000003</c:v>
                </c:pt>
                <c:pt idx="659">
                  <c:v>139.35032035359995</c:v>
                </c:pt>
                <c:pt idx="660">
                  <c:v>139.64856932407409</c:v>
                </c:pt>
                <c:pt idx="661">
                  <c:v>139.86409429</c:v>
                </c:pt>
                <c:pt idx="662">
                  <c:v>139.31857328491847</c:v>
                </c:pt>
                <c:pt idx="663">
                  <c:v>139.64743511514067</c:v>
                </c:pt>
                <c:pt idx="664">
                  <c:v>139.55103244573337</c:v>
                </c:pt>
                <c:pt idx="665">
                  <c:v>139.49773176011851</c:v>
                </c:pt>
                <c:pt idx="666">
                  <c:v>139.43422857647411</c:v>
                </c:pt>
                <c:pt idx="667">
                  <c:v>139.38093463240006</c:v>
                </c:pt>
                <c:pt idx="668">
                  <c:v>139.76199724999998</c:v>
                </c:pt>
                <c:pt idx="669">
                  <c:v>139.59072644402968</c:v>
                </c:pt>
                <c:pt idx="670">
                  <c:v>139.59866544839988</c:v>
                </c:pt>
                <c:pt idx="671">
                  <c:v>139.69167029545184</c:v>
                </c:pt>
                <c:pt idx="672">
                  <c:v>139.28455978002964</c:v>
                </c:pt>
                <c:pt idx="673">
                  <c:v>139.052167707363</c:v>
                </c:pt>
                <c:pt idx="674">
                  <c:v>138.98416158647407</c:v>
                </c:pt>
                <c:pt idx="675">
                  <c:v>139.19046228039991</c:v>
                </c:pt>
                <c:pt idx="676">
                  <c:v>139.0124968609185</c:v>
                </c:pt>
                <c:pt idx="677">
                  <c:v>138.67366402333334</c:v>
                </c:pt>
                <c:pt idx="678">
                  <c:v>139.02383121439988</c:v>
                </c:pt>
                <c:pt idx="679">
                  <c:v>138.74391344389628</c:v>
                </c:pt>
                <c:pt idx="680">
                  <c:v>138.68386118773324</c:v>
                </c:pt>
                <c:pt idx="681">
                  <c:v>139.01476372047406</c:v>
                </c:pt>
                <c:pt idx="682">
                  <c:v>138.56716704780735</c:v>
                </c:pt>
                <c:pt idx="683">
                  <c:v>138.96602746759996</c:v>
                </c:pt>
                <c:pt idx="684">
                  <c:v>138.79037164634073</c:v>
                </c:pt>
                <c:pt idx="685">
                  <c:v>138.53204840296294</c:v>
                </c:pt>
                <c:pt idx="686">
                  <c:v>138.71105417759992</c:v>
                </c:pt>
                <c:pt idx="687">
                  <c:v>138.7382479696</c:v>
                </c:pt>
                <c:pt idx="688">
                  <c:v>138.67253101202965</c:v>
                </c:pt>
                <c:pt idx="689">
                  <c:v>138.51505599074065</c:v>
                </c:pt>
                <c:pt idx="690">
                  <c:v>138.33948607851849</c:v>
                </c:pt>
                <c:pt idx="691">
                  <c:v>138.24774995091849</c:v>
                </c:pt>
                <c:pt idx="692">
                  <c:v>138.10619978239998</c:v>
                </c:pt>
                <c:pt idx="693">
                  <c:v>138.03033784922965</c:v>
                </c:pt>
                <c:pt idx="694">
                  <c:v>137.7031841334518</c:v>
                </c:pt>
                <c:pt idx="695">
                  <c:v>137.7812829283408</c:v>
                </c:pt>
                <c:pt idx="696">
                  <c:v>137.69412962962963</c:v>
                </c:pt>
                <c:pt idx="697">
                  <c:v>137.73261188639995</c:v>
                </c:pt>
                <c:pt idx="698">
                  <c:v>137.92504731780738</c:v>
                </c:pt>
                <c:pt idx="699">
                  <c:v>138.15149346891855</c:v>
                </c:pt>
                <c:pt idx="700">
                  <c:v>137.33654801825182</c:v>
                </c:pt>
                <c:pt idx="701">
                  <c:v>137.28903181789624</c:v>
                </c:pt>
                <c:pt idx="702">
                  <c:v>137.53455862825186</c:v>
                </c:pt>
                <c:pt idx="703">
                  <c:v>137.78920636491847</c:v>
                </c:pt>
                <c:pt idx="704">
                  <c:v>137.46892752958513</c:v>
                </c:pt>
                <c:pt idx="705">
                  <c:v>137.29695101402962</c:v>
                </c:pt>
                <c:pt idx="706">
                  <c:v>137.37954098293326</c:v>
                </c:pt>
                <c:pt idx="707">
                  <c:v>137.41687861000003</c:v>
                </c:pt>
                <c:pt idx="708">
                  <c:v>137.70771141878521</c:v>
                </c:pt>
                <c:pt idx="709">
                  <c:v>137.20871239891846</c:v>
                </c:pt>
                <c:pt idx="710">
                  <c:v>137.43271927358509</c:v>
                </c:pt>
                <c:pt idx="711">
                  <c:v>137.60358949333332</c:v>
                </c:pt>
                <c:pt idx="712">
                  <c:v>137.61151139945179</c:v>
                </c:pt>
                <c:pt idx="713">
                  <c:v>137.19287559559996</c:v>
                </c:pt>
                <c:pt idx="714">
                  <c:v>137.13631781189622</c:v>
                </c:pt>
                <c:pt idx="715">
                  <c:v>137.17477672602965</c:v>
                </c:pt>
                <c:pt idx="716">
                  <c:v>137.22341824640003</c:v>
                </c:pt>
                <c:pt idx="717">
                  <c:v>136.77782246962963</c:v>
                </c:pt>
                <c:pt idx="718">
                  <c:v>136.96440352851855</c:v>
                </c:pt>
                <c:pt idx="719">
                  <c:v>137.31731497456289</c:v>
                </c:pt>
                <c:pt idx="720">
                  <c:v>137.38972382173336</c:v>
                </c:pt>
                <c:pt idx="721">
                  <c:v>136.81174347851845</c:v>
                </c:pt>
                <c:pt idx="722">
                  <c:v>137.02321268893337</c:v>
                </c:pt>
                <c:pt idx="723">
                  <c:v>136.48502321136297</c:v>
                </c:pt>
                <c:pt idx="724">
                  <c:v>136.80495917647403</c:v>
                </c:pt>
                <c:pt idx="725">
                  <c:v>136.97910546559996</c:v>
                </c:pt>
                <c:pt idx="726">
                  <c:v>137.15894050759994</c:v>
                </c:pt>
                <c:pt idx="727">
                  <c:v>136.75181721159998</c:v>
                </c:pt>
                <c:pt idx="728">
                  <c:v>137.02434367122962</c:v>
                </c:pt>
                <c:pt idx="729">
                  <c:v>136.83322743239995</c:v>
                </c:pt>
                <c:pt idx="730">
                  <c:v>136.76425441700732</c:v>
                </c:pt>
                <c:pt idx="731">
                  <c:v>136.57319230825181</c:v>
                </c:pt>
                <c:pt idx="732">
                  <c:v>136.93273861722955</c:v>
                </c:pt>
                <c:pt idx="733">
                  <c:v>136.78234519839998</c:v>
                </c:pt>
                <c:pt idx="734">
                  <c:v>136.5144119689333</c:v>
                </c:pt>
                <c:pt idx="735">
                  <c:v>136.15841925493331</c:v>
                </c:pt>
                <c:pt idx="736">
                  <c:v>136.40364387269619</c:v>
                </c:pt>
                <c:pt idx="737">
                  <c:v>136.515542324563</c:v>
                </c:pt>
                <c:pt idx="738">
                  <c:v>136.45789596300736</c:v>
                </c:pt>
                <c:pt idx="739">
                  <c:v>136.03752618629628</c:v>
                </c:pt>
                <c:pt idx="740">
                  <c:v>136.26463753647408</c:v>
                </c:pt>
                <c:pt idx="741">
                  <c:v>136.02735833736293</c:v>
                </c:pt>
                <c:pt idx="742">
                  <c:v>136.2589873180296</c:v>
                </c:pt>
                <c:pt idx="743">
                  <c:v>135.86355854173325</c:v>
                </c:pt>
                <c:pt idx="744">
                  <c:v>136.30192985136293</c:v>
                </c:pt>
                <c:pt idx="745">
                  <c:v>135.94601960669632</c:v>
                </c:pt>
                <c:pt idx="746">
                  <c:v>135.8353201569185</c:v>
                </c:pt>
                <c:pt idx="747">
                  <c:v>135.76868101960002</c:v>
                </c:pt>
                <c:pt idx="748">
                  <c:v>135.96861297439997</c:v>
                </c:pt>
                <c:pt idx="749">
                  <c:v>135.62977094773333</c:v>
                </c:pt>
                <c:pt idx="750">
                  <c:v>135.75399847158522</c:v>
                </c:pt>
                <c:pt idx="751">
                  <c:v>135.46378410760002</c:v>
                </c:pt>
                <c:pt idx="752">
                  <c:v>136.01267164360004</c:v>
                </c:pt>
                <c:pt idx="753">
                  <c:v>135.90083454240008</c:v>
                </c:pt>
                <c:pt idx="754">
                  <c:v>136.14937996936294</c:v>
                </c:pt>
                <c:pt idx="755">
                  <c:v>135.82628405759996</c:v>
                </c:pt>
                <c:pt idx="756">
                  <c:v>135.79352894469628</c:v>
                </c:pt>
                <c:pt idx="757">
                  <c:v>136.03865595425182</c:v>
                </c:pt>
                <c:pt idx="758">
                  <c:v>136.00363379518521</c:v>
                </c:pt>
                <c:pt idx="759">
                  <c:v>135.96183490560003</c:v>
                </c:pt>
                <c:pt idx="760">
                  <c:v>135.83757919567415</c:v>
                </c:pt>
                <c:pt idx="761">
                  <c:v>136.11322371834078</c:v>
                </c:pt>
                <c:pt idx="762">
                  <c:v>135.68171858962967</c:v>
                </c:pt>
                <c:pt idx="763">
                  <c:v>135.23799999500744</c:v>
                </c:pt>
                <c:pt idx="764">
                  <c:v>135.41749382536293</c:v>
                </c:pt>
                <c:pt idx="765">
                  <c:v>135.4016879236741</c:v>
                </c:pt>
                <c:pt idx="766">
                  <c:v>135.86468809522961</c:v>
                </c:pt>
                <c:pt idx="767">
                  <c:v>135.28879656367405</c:v>
                </c:pt>
                <c:pt idx="768">
                  <c:v>135.30121393160002</c:v>
                </c:pt>
                <c:pt idx="769">
                  <c:v>134.86332135074073</c:v>
                </c:pt>
                <c:pt idx="770">
                  <c:v>135.30685824545188</c:v>
                </c:pt>
                <c:pt idx="771">
                  <c:v>135.1657608436</c:v>
                </c:pt>
                <c:pt idx="772">
                  <c:v>135.15673135074078</c:v>
                </c:pt>
                <c:pt idx="773">
                  <c:v>134.84526842558518</c:v>
                </c:pt>
                <c:pt idx="774">
                  <c:v>134.81367666440002</c:v>
                </c:pt>
                <c:pt idx="775">
                  <c:v>135.03258486185183</c:v>
                </c:pt>
                <c:pt idx="776">
                  <c:v>135.23461365736293</c:v>
                </c:pt>
                <c:pt idx="777">
                  <c:v>134.76967567359998</c:v>
                </c:pt>
                <c:pt idx="778">
                  <c:v>134.3850392878073</c:v>
                </c:pt>
                <c:pt idx="779">
                  <c:v>134.48654049314075</c:v>
                </c:pt>
                <c:pt idx="780">
                  <c:v>134.84752502173328</c:v>
                </c:pt>
                <c:pt idx="781">
                  <c:v>134.88701635602968</c:v>
                </c:pt>
                <c:pt idx="782">
                  <c:v>134.47187851093329</c:v>
                </c:pt>
                <c:pt idx="783">
                  <c:v>133.96900227834061</c:v>
                </c:pt>
                <c:pt idx="784">
                  <c:v>134.20349304740745</c:v>
                </c:pt>
                <c:pt idx="785">
                  <c:v>134.32865460336302</c:v>
                </c:pt>
                <c:pt idx="786">
                  <c:v>134.02423746736301</c:v>
                </c:pt>
                <c:pt idx="787">
                  <c:v>133.90362617173329</c:v>
                </c:pt>
                <c:pt idx="788">
                  <c:v>134.35459112580742</c:v>
                </c:pt>
                <c:pt idx="789">
                  <c:v>134.06031123234069</c:v>
                </c:pt>
                <c:pt idx="790">
                  <c:v>134.36474040034074</c:v>
                </c:pt>
                <c:pt idx="791">
                  <c:v>134.52263252893331</c:v>
                </c:pt>
                <c:pt idx="792">
                  <c:v>134.36248499625185</c:v>
                </c:pt>
                <c:pt idx="793">
                  <c:v>134.33316524999995</c:v>
                </c:pt>
                <c:pt idx="794">
                  <c:v>134.42563841634077</c:v>
                </c:pt>
                <c:pt idx="795">
                  <c:v>133.90024477639994</c:v>
                </c:pt>
                <c:pt idx="796">
                  <c:v>133.53062114878523</c:v>
                </c:pt>
                <c:pt idx="797">
                  <c:v>133.80782482380735</c:v>
                </c:pt>
                <c:pt idx="798">
                  <c:v>133.49682158789622</c:v>
                </c:pt>
                <c:pt idx="799">
                  <c:v>134.02987389914068</c:v>
                </c:pt>
                <c:pt idx="800">
                  <c:v>133.38416543678514</c:v>
                </c:pt>
                <c:pt idx="801">
                  <c:v>133.71766804039993</c:v>
                </c:pt>
                <c:pt idx="802">
                  <c:v>133.63653455559998</c:v>
                </c:pt>
                <c:pt idx="803">
                  <c:v>133.82247614293337</c:v>
                </c:pt>
                <c:pt idx="804">
                  <c:v>133.77626893580745</c:v>
                </c:pt>
                <c:pt idx="805">
                  <c:v>133.43260587514081</c:v>
                </c:pt>
                <c:pt idx="806">
                  <c:v>133.70301840491851</c:v>
                </c:pt>
                <c:pt idx="807">
                  <c:v>133.80782482380735</c:v>
                </c:pt>
                <c:pt idx="808">
                  <c:v>133.45739035093337</c:v>
                </c:pt>
                <c:pt idx="809">
                  <c:v>133.32446332296294</c:v>
                </c:pt>
                <c:pt idx="810">
                  <c:v>133.18930318074072</c:v>
                </c:pt>
                <c:pt idx="811">
                  <c:v>133.23885957114072</c:v>
                </c:pt>
                <c:pt idx="812">
                  <c:v>133.05641526234069</c:v>
                </c:pt>
                <c:pt idx="813">
                  <c:v>132.90890986202962</c:v>
                </c:pt>
                <c:pt idx="814">
                  <c:v>133.34924485759993</c:v>
                </c:pt>
                <c:pt idx="815">
                  <c:v>133.52498780160005</c:v>
                </c:pt>
                <c:pt idx="816">
                  <c:v>133.41796081989628</c:v>
                </c:pt>
                <c:pt idx="817">
                  <c:v>133.11159517936304</c:v>
                </c:pt>
                <c:pt idx="818">
                  <c:v>132.90778395851845</c:v>
                </c:pt>
                <c:pt idx="819">
                  <c:v>132.99560861434074</c:v>
                </c:pt>
                <c:pt idx="820">
                  <c:v>132.73666281789627</c:v>
                </c:pt>
                <c:pt idx="821">
                  <c:v>132.78169157759996</c:v>
                </c:pt>
                <c:pt idx="822">
                  <c:v>132.75692548402955</c:v>
                </c:pt>
                <c:pt idx="823">
                  <c:v>132.71527493758518</c:v>
                </c:pt>
                <c:pt idx="824">
                  <c:v>132.80308101900741</c:v>
                </c:pt>
                <c:pt idx="825">
                  <c:v>132.58020520247405</c:v>
                </c:pt>
                <c:pt idx="826">
                  <c:v>132.55994647180734</c:v>
                </c:pt>
                <c:pt idx="827">
                  <c:v>132.96633278767405</c:v>
                </c:pt>
                <c:pt idx="828">
                  <c:v>132.21224195122957</c:v>
                </c:pt>
                <c:pt idx="829">
                  <c:v>132.37201198269625</c:v>
                </c:pt>
                <c:pt idx="830">
                  <c:v>132.54306454091846</c:v>
                </c:pt>
                <c:pt idx="831">
                  <c:v>132.76480553159996</c:v>
                </c:pt>
                <c:pt idx="832">
                  <c:v>132.63873295891852</c:v>
                </c:pt>
                <c:pt idx="833">
                  <c:v>132.06149880011853</c:v>
                </c:pt>
                <c:pt idx="834">
                  <c:v>132.08399619034077</c:v>
                </c:pt>
                <c:pt idx="835">
                  <c:v>132.06374851407406</c:v>
                </c:pt>
                <c:pt idx="836">
                  <c:v>131.99850907093338</c:v>
                </c:pt>
                <c:pt idx="837">
                  <c:v>131.87254271407411</c:v>
                </c:pt>
                <c:pt idx="838">
                  <c:v>131.93214961634069</c:v>
                </c:pt>
                <c:pt idx="839">
                  <c:v>131.42168140573335</c:v>
                </c:pt>
                <c:pt idx="840">
                  <c:v>131.8669196233333</c:v>
                </c:pt>
                <c:pt idx="841">
                  <c:v>131.73984705700735</c:v>
                </c:pt>
                <c:pt idx="842">
                  <c:v>131.53971571839998</c:v>
                </c:pt>
                <c:pt idx="843">
                  <c:v>131.50599006239995</c:v>
                </c:pt>
                <c:pt idx="844">
                  <c:v>131.63640287851854</c:v>
                </c:pt>
                <c:pt idx="845">
                  <c:v>131.30815812545177</c:v>
                </c:pt>
                <c:pt idx="846">
                  <c:v>130.79242437225187</c:v>
                </c:pt>
                <c:pt idx="847">
                  <c:v>131.52622530559995</c:v>
                </c:pt>
                <c:pt idx="848">
                  <c:v>131.47338978629628</c:v>
                </c:pt>
                <c:pt idx="849">
                  <c:v>131.64989492900742</c:v>
                </c:pt>
                <c:pt idx="850">
                  <c:v>131.69037228367407</c:v>
                </c:pt>
                <c:pt idx="851">
                  <c:v>131.51048674411848</c:v>
                </c:pt>
                <c:pt idx="852">
                  <c:v>131.20251555839997</c:v>
                </c:pt>
                <c:pt idx="853">
                  <c:v>131.1114930036</c:v>
                </c:pt>
                <c:pt idx="854">
                  <c:v>130.92835185185191</c:v>
                </c:pt>
                <c:pt idx="855">
                  <c:v>130.76209622945186</c:v>
                </c:pt>
                <c:pt idx="856">
                  <c:v>130.73738516000006</c:v>
                </c:pt>
                <c:pt idx="857">
                  <c:v>130.7901778083407</c:v>
                </c:pt>
                <c:pt idx="858">
                  <c:v>130.65202483336301</c:v>
                </c:pt>
                <c:pt idx="859">
                  <c:v>130.88229149639989</c:v>
                </c:pt>
                <c:pt idx="860">
                  <c:v>130.40048329333325</c:v>
                </c:pt>
                <c:pt idx="861">
                  <c:v>130.65202483336287</c:v>
                </c:pt>
                <c:pt idx="862">
                  <c:v>130.70256616069631</c:v>
                </c:pt>
                <c:pt idx="863">
                  <c:v>130.4903115362963</c:v>
                </c:pt>
                <c:pt idx="864">
                  <c:v>130.02666899293331</c:v>
                </c:pt>
                <c:pt idx="865">
                  <c:v>130.43641352100738</c:v>
                </c:pt>
                <c:pt idx="866">
                  <c:v>130.76771247560001</c:v>
                </c:pt>
                <c:pt idx="867">
                  <c:v>130.3028051956</c:v>
                </c:pt>
                <c:pt idx="868">
                  <c:v>130.64528620278514</c:v>
                </c:pt>
                <c:pt idx="869">
                  <c:v>130.04687122333337</c:v>
                </c:pt>
                <c:pt idx="870">
                  <c:v>130.06258438114074</c:v>
                </c:pt>
                <c:pt idx="871">
                  <c:v>130.14788914333334</c:v>
                </c:pt>
                <c:pt idx="872">
                  <c:v>129.74051920159999</c:v>
                </c:pt>
                <c:pt idx="873">
                  <c:v>129.77754524999997</c:v>
                </c:pt>
                <c:pt idx="874">
                  <c:v>129.98065448580738</c:v>
                </c:pt>
                <c:pt idx="875">
                  <c:v>130.01656804693329</c:v>
                </c:pt>
                <c:pt idx="876">
                  <c:v>129.8325261195852</c:v>
                </c:pt>
                <c:pt idx="877">
                  <c:v>129.73042145159999</c:v>
                </c:pt>
                <c:pt idx="878">
                  <c:v>130.0367700517333</c:v>
                </c:pt>
                <c:pt idx="879">
                  <c:v>129.46006809789631</c:v>
                </c:pt>
                <c:pt idx="880">
                  <c:v>129.45670321314068</c:v>
                </c:pt>
                <c:pt idx="881">
                  <c:v>129.86057887180735</c:v>
                </c:pt>
                <c:pt idx="882">
                  <c:v>129.95933148360004</c:v>
                </c:pt>
                <c:pt idx="883">
                  <c:v>129.82691567358518</c:v>
                </c:pt>
                <c:pt idx="884">
                  <c:v>129.80784041759989</c:v>
                </c:pt>
                <c:pt idx="885">
                  <c:v>130.06482914025187</c:v>
                </c:pt>
                <c:pt idx="886">
                  <c:v>129.73490932656293</c:v>
                </c:pt>
                <c:pt idx="887">
                  <c:v>129.8504797807407</c:v>
                </c:pt>
                <c:pt idx="888">
                  <c:v>129.07991543145187</c:v>
                </c:pt>
                <c:pt idx="889">
                  <c:v>128.9846220107851</c:v>
                </c:pt>
                <c:pt idx="890">
                  <c:v>129.13149018439998</c:v>
                </c:pt>
                <c:pt idx="891">
                  <c:v>129.24361937847402</c:v>
                </c:pt>
                <c:pt idx="892">
                  <c:v>129.17970403122956</c:v>
                </c:pt>
                <c:pt idx="893">
                  <c:v>129.24249801759998</c:v>
                </c:pt>
                <c:pt idx="894">
                  <c:v>128.96556453402962</c:v>
                </c:pt>
                <c:pt idx="895">
                  <c:v>128.75483809693336</c:v>
                </c:pt>
                <c:pt idx="896">
                  <c:v>128.84114031407407</c:v>
                </c:pt>
                <c:pt idx="897">
                  <c:v>128.4646094155853</c:v>
                </c:pt>
                <c:pt idx="898">
                  <c:v>128.78173660360002</c:v>
                </c:pt>
                <c:pt idx="899">
                  <c:v>129.0866424060296</c:v>
                </c:pt>
                <c:pt idx="900">
                  <c:v>129.09336943074072</c:v>
                </c:pt>
                <c:pt idx="901">
                  <c:v>128.96556453402965</c:v>
                </c:pt>
                <c:pt idx="902">
                  <c:v>128.55200436189628</c:v>
                </c:pt>
                <c:pt idx="903">
                  <c:v>128.9240878875851</c:v>
                </c:pt>
                <c:pt idx="904">
                  <c:v>128.53295602333336</c:v>
                </c:pt>
                <c:pt idx="905">
                  <c:v>128.713371137363</c:v>
                </c:pt>
                <c:pt idx="906">
                  <c:v>128.32681152247409</c:v>
                </c:pt>
                <c:pt idx="907">
                  <c:v>128.23607807407413</c:v>
                </c:pt>
                <c:pt idx="908">
                  <c:v>128.32009021296292</c:v>
                </c:pt>
                <c:pt idx="909">
                  <c:v>128.59346390173337</c:v>
                </c:pt>
                <c:pt idx="910">
                  <c:v>127.95385466500747</c:v>
                </c:pt>
                <c:pt idx="911">
                  <c:v>127.84300537847412</c:v>
                </c:pt>
                <c:pt idx="912">
                  <c:v>128.02664192211853</c:v>
                </c:pt>
                <c:pt idx="913">
                  <c:v>128.12183413611854</c:v>
                </c:pt>
                <c:pt idx="914">
                  <c:v>128.14759375891853</c:v>
                </c:pt>
                <c:pt idx="915">
                  <c:v>127.98744805256291</c:v>
                </c:pt>
                <c:pt idx="916">
                  <c:v>128.0199228518963</c:v>
                </c:pt>
                <c:pt idx="917">
                  <c:v>127.61687038256289</c:v>
                </c:pt>
                <c:pt idx="918">
                  <c:v>127.87995362411846</c:v>
                </c:pt>
                <c:pt idx="919">
                  <c:v>127.84860350002967</c:v>
                </c:pt>
                <c:pt idx="920">
                  <c:v>127.87099633440002</c:v>
                </c:pt>
                <c:pt idx="921">
                  <c:v>128.07703654678517</c:v>
                </c:pt>
                <c:pt idx="922">
                  <c:v>127.51613546522958</c:v>
                </c:pt>
                <c:pt idx="923">
                  <c:v>127.41317365296297</c:v>
                </c:pt>
                <c:pt idx="924">
                  <c:v>127.41988819447408</c:v>
                </c:pt>
                <c:pt idx="925">
                  <c:v>127.6045577320296</c:v>
                </c:pt>
                <c:pt idx="926">
                  <c:v>127.64037681967406</c:v>
                </c:pt>
                <c:pt idx="927">
                  <c:v>127.10771504900742</c:v>
                </c:pt>
                <c:pt idx="928">
                  <c:v>127.44450860893332</c:v>
                </c:pt>
                <c:pt idx="929">
                  <c:v>127.28672581759997</c:v>
                </c:pt>
                <c:pt idx="930">
                  <c:v>127.46912969740737</c:v>
                </c:pt>
                <c:pt idx="931">
                  <c:v>127.62134775180741</c:v>
                </c:pt>
                <c:pt idx="932">
                  <c:v>127.0842225322518</c:v>
                </c:pt>
                <c:pt idx="933">
                  <c:v>127.48591718962959</c:v>
                </c:pt>
                <c:pt idx="934">
                  <c:v>127.40198286185182</c:v>
                </c:pt>
                <c:pt idx="935">
                  <c:v>127.28560688958518</c:v>
                </c:pt>
                <c:pt idx="936">
                  <c:v>127.28113119145181</c:v>
                </c:pt>
                <c:pt idx="937">
                  <c:v>127.16141453629629</c:v>
                </c:pt>
                <c:pt idx="938">
                  <c:v>126.99696998967414</c:v>
                </c:pt>
                <c:pt idx="939">
                  <c:v>126.92202905736295</c:v>
                </c:pt>
                <c:pt idx="940">
                  <c:v>126.3707902516</c:v>
                </c:pt>
                <c:pt idx="941">
                  <c:v>126.68941643893328</c:v>
                </c:pt>
                <c:pt idx="942">
                  <c:v>126.4725147418074</c:v>
                </c:pt>
                <c:pt idx="943">
                  <c:v>126.32831530629625</c:v>
                </c:pt>
                <c:pt idx="944">
                  <c:v>126.24448907851846</c:v>
                </c:pt>
                <c:pt idx="945">
                  <c:v>126.04669023856295</c:v>
                </c:pt>
                <c:pt idx="946">
                  <c:v>126.10144374234073</c:v>
                </c:pt>
                <c:pt idx="947">
                  <c:v>126.41326720780734</c:v>
                </c:pt>
                <c:pt idx="948">
                  <c:v>126.38085040159996</c:v>
                </c:pt>
                <c:pt idx="949">
                  <c:v>126.43003498091855</c:v>
                </c:pt>
                <c:pt idx="950">
                  <c:v>126.50269895180742</c:v>
                </c:pt>
                <c:pt idx="951">
                  <c:v>126.37302583074072</c:v>
                </c:pt>
                <c:pt idx="952">
                  <c:v>126.27019495559992</c:v>
                </c:pt>
                <c:pt idx="953">
                  <c:v>126.35067028999998</c:v>
                </c:pt>
                <c:pt idx="954">
                  <c:v>126.28807773936299</c:v>
                </c:pt>
                <c:pt idx="955">
                  <c:v>125.84446648693327</c:v>
                </c:pt>
                <c:pt idx="956">
                  <c:v>125.91484858333331</c:v>
                </c:pt>
                <c:pt idx="957">
                  <c:v>125.6311196255852</c:v>
                </c:pt>
                <c:pt idx="958">
                  <c:v>125.37092758322962</c:v>
                </c:pt>
                <c:pt idx="959">
                  <c:v>125.46137203802965</c:v>
                </c:pt>
                <c:pt idx="960">
                  <c:v>125.56857729740742</c:v>
                </c:pt>
                <c:pt idx="961">
                  <c:v>125.08178996336298</c:v>
                </c:pt>
                <c:pt idx="962">
                  <c:v>125.45578878239991</c:v>
                </c:pt>
                <c:pt idx="963">
                  <c:v>125.82659254891854</c:v>
                </c:pt>
                <c:pt idx="964">
                  <c:v>125.3162187064741</c:v>
                </c:pt>
                <c:pt idx="965">
                  <c:v>125.28160869493328</c:v>
                </c:pt>
                <c:pt idx="966">
                  <c:v>125.23471984639994</c:v>
                </c:pt>
                <c:pt idx="967">
                  <c:v>125.26151317333327</c:v>
                </c:pt>
                <c:pt idx="968">
                  <c:v>125.16104233333326</c:v>
                </c:pt>
                <c:pt idx="969">
                  <c:v>125.19676400634071</c:v>
                </c:pt>
                <c:pt idx="970">
                  <c:v>124.55287655074071</c:v>
                </c:pt>
                <c:pt idx="971">
                  <c:v>125.10746249760001</c:v>
                </c:pt>
                <c:pt idx="972">
                  <c:v>125.16550746447408</c:v>
                </c:pt>
                <c:pt idx="973">
                  <c:v>124.7592717733333</c:v>
                </c:pt>
                <c:pt idx="974">
                  <c:v>124.79720905291848</c:v>
                </c:pt>
                <c:pt idx="975">
                  <c:v>124.78493505100741</c:v>
                </c:pt>
                <c:pt idx="976">
                  <c:v>124.99249992958516</c:v>
                </c:pt>
                <c:pt idx="977">
                  <c:v>124.88089992069627</c:v>
                </c:pt>
                <c:pt idx="978">
                  <c:v>125.0349115843407</c:v>
                </c:pt>
                <c:pt idx="979">
                  <c:v>124.81506244740743</c:v>
                </c:pt>
                <c:pt idx="980">
                  <c:v>124.34875951922962</c:v>
                </c:pt>
                <c:pt idx="981">
                  <c:v>124.68898048093325</c:v>
                </c:pt>
                <c:pt idx="982">
                  <c:v>124.35768169333326</c:v>
                </c:pt>
                <c:pt idx="983">
                  <c:v>124.46921638962959</c:v>
                </c:pt>
                <c:pt idx="984">
                  <c:v>124.30303477580748</c:v>
                </c:pt>
                <c:pt idx="985">
                  <c:v>124.18037020039995</c:v>
                </c:pt>
                <c:pt idx="986">
                  <c:v>124.18706056093336</c:v>
                </c:pt>
                <c:pt idx="987">
                  <c:v>123.99863458678522</c:v>
                </c:pt>
                <c:pt idx="988">
                  <c:v>124.39560192758512</c:v>
                </c:pt>
                <c:pt idx="989">
                  <c:v>124.06998648960001</c:v>
                </c:pt>
                <c:pt idx="990">
                  <c:v>123.9350916006963</c:v>
                </c:pt>
                <c:pt idx="991">
                  <c:v>123.82473822056289</c:v>
                </c:pt>
                <c:pt idx="992">
                  <c:v>124.05660757333328</c:v>
                </c:pt>
                <c:pt idx="993">
                  <c:v>123.92059997434069</c:v>
                </c:pt>
                <c:pt idx="994">
                  <c:v>123.78015486767401</c:v>
                </c:pt>
                <c:pt idx="995">
                  <c:v>123.8771265073629</c:v>
                </c:pt>
                <c:pt idx="996">
                  <c:v>123.55058588580744</c:v>
                </c:pt>
                <c:pt idx="997">
                  <c:v>124.07890587851858</c:v>
                </c:pt>
                <c:pt idx="998">
                  <c:v>123.94066536580743</c:v>
                </c:pt>
                <c:pt idx="999">
                  <c:v>123.60407240669633</c:v>
                </c:pt>
                <c:pt idx="1000">
                  <c:v>123.39794408840004</c:v>
                </c:pt>
                <c:pt idx="1001">
                  <c:v>123.28877110114072</c:v>
                </c:pt>
                <c:pt idx="1002">
                  <c:v>122.9925118396296</c:v>
                </c:pt>
                <c:pt idx="1003">
                  <c:v>122.68076643518518</c:v>
                </c:pt>
                <c:pt idx="1004">
                  <c:v>122.71082284278521</c:v>
                </c:pt>
                <c:pt idx="1005">
                  <c:v>123.21525397296296</c:v>
                </c:pt>
                <c:pt idx="1006">
                  <c:v>123.12169549225186</c:v>
                </c:pt>
                <c:pt idx="1007">
                  <c:v>123.08160200851842</c:v>
                </c:pt>
                <c:pt idx="1008">
                  <c:v>123.01589714625183</c:v>
                </c:pt>
                <c:pt idx="1009">
                  <c:v>122.61620425160001</c:v>
                </c:pt>
                <c:pt idx="1010">
                  <c:v>122.79097822625187</c:v>
                </c:pt>
                <c:pt idx="1011">
                  <c:v>122.76091911145181</c:v>
                </c:pt>
                <c:pt idx="1012">
                  <c:v>122.79877149580742</c:v>
                </c:pt>
                <c:pt idx="1013">
                  <c:v>122.58392491656303</c:v>
                </c:pt>
                <c:pt idx="1014">
                  <c:v>122.7854116469185</c:v>
                </c:pt>
                <c:pt idx="1015">
                  <c:v>122.79320486773338</c:v>
                </c:pt>
                <c:pt idx="1016">
                  <c:v>122.6095256724</c:v>
                </c:pt>
                <c:pt idx="1017">
                  <c:v>122.64737161740743</c:v>
                </c:pt>
                <c:pt idx="1018">
                  <c:v>122.66629519360001</c:v>
                </c:pt>
                <c:pt idx="1019">
                  <c:v>122.52048274025185</c:v>
                </c:pt>
                <c:pt idx="1020">
                  <c:v>122.51936975999999</c:v>
                </c:pt>
                <c:pt idx="1021">
                  <c:v>122.10655018380743</c:v>
                </c:pt>
                <c:pt idx="1022">
                  <c:v>122.50267522333328</c:v>
                </c:pt>
                <c:pt idx="1023">
                  <c:v>122.20890266439991</c:v>
                </c:pt>
                <c:pt idx="1024">
                  <c:v>122.05204117333332</c:v>
                </c:pt>
                <c:pt idx="1025">
                  <c:v>122.44591614239999</c:v>
                </c:pt>
                <c:pt idx="1026">
                  <c:v>122.18331343922961</c:v>
                </c:pt>
                <c:pt idx="1027">
                  <c:v>121.71727346380737</c:v>
                </c:pt>
                <c:pt idx="1028">
                  <c:v>122.18998881825186</c:v>
                </c:pt>
                <c:pt idx="1029">
                  <c:v>122.00309715602961</c:v>
                </c:pt>
                <c:pt idx="1030">
                  <c:v>121.73840124959995</c:v>
                </c:pt>
                <c:pt idx="1031">
                  <c:v>121.66612406434075</c:v>
                </c:pt>
                <c:pt idx="1032">
                  <c:v>121.8996561727852</c:v>
                </c:pt>
                <c:pt idx="1033">
                  <c:v>121.79956346345188</c:v>
                </c:pt>
                <c:pt idx="1034">
                  <c:v>121.73395325291844</c:v>
                </c:pt>
                <c:pt idx="1035">
                  <c:v>122.14214970973327</c:v>
                </c:pt>
                <c:pt idx="1036">
                  <c:v>121.64499799839996</c:v>
                </c:pt>
                <c:pt idx="1037">
                  <c:v>121.60497104159998</c:v>
                </c:pt>
                <c:pt idx="1038">
                  <c:v>122.01310821296292</c:v>
                </c:pt>
                <c:pt idx="1039">
                  <c:v>121.57939920851848</c:v>
                </c:pt>
                <c:pt idx="1040">
                  <c:v>121.34595132407404</c:v>
                </c:pt>
                <c:pt idx="1041">
                  <c:v>121.29371187478523</c:v>
                </c:pt>
                <c:pt idx="1042">
                  <c:v>121.29371187478517</c:v>
                </c:pt>
                <c:pt idx="1043">
                  <c:v>121.27481751239998</c:v>
                </c:pt>
                <c:pt idx="1044">
                  <c:v>121.03256077189627</c:v>
                </c:pt>
                <c:pt idx="1045">
                  <c:v>120.9281218644</c:v>
                </c:pt>
                <c:pt idx="1046">
                  <c:v>120.69595604740744</c:v>
                </c:pt>
                <c:pt idx="1047">
                  <c:v>120.38834676359994</c:v>
                </c:pt>
                <c:pt idx="1048">
                  <c:v>120.41610494767406</c:v>
                </c:pt>
                <c:pt idx="1049">
                  <c:v>120.9047914496</c:v>
                </c:pt>
                <c:pt idx="1050">
                  <c:v>120.61821076000004</c:v>
                </c:pt>
                <c:pt idx="1051">
                  <c:v>120.61154719573335</c:v>
                </c:pt>
                <c:pt idx="1052">
                  <c:v>120.68040644402959</c:v>
                </c:pt>
                <c:pt idx="1053">
                  <c:v>120.73149902293332</c:v>
                </c:pt>
                <c:pt idx="1054">
                  <c:v>120.57823012639997</c:v>
                </c:pt>
                <c:pt idx="1055">
                  <c:v>120.5537984054518</c:v>
                </c:pt>
                <c:pt idx="1056">
                  <c:v>120.43942249491849</c:v>
                </c:pt>
                <c:pt idx="1057">
                  <c:v>120.9892282422519</c:v>
                </c:pt>
                <c:pt idx="1058">
                  <c:v>120.03089915269632</c:v>
                </c:pt>
                <c:pt idx="1059">
                  <c:v>120.4116635797333</c:v>
                </c:pt>
                <c:pt idx="1060">
                  <c:v>120.37613343834079</c:v>
                </c:pt>
                <c:pt idx="1061">
                  <c:v>119.46172342589631</c:v>
                </c:pt>
                <c:pt idx="1062">
                  <c:v>119.98761561167407</c:v>
                </c:pt>
                <c:pt idx="1063">
                  <c:v>119.7068789518074</c:v>
                </c:pt>
                <c:pt idx="1064">
                  <c:v>119.51829174114076</c:v>
                </c:pt>
                <c:pt idx="1065">
                  <c:v>119.82559859839998</c:v>
                </c:pt>
                <c:pt idx="1066">
                  <c:v>119.66361126962963</c:v>
                </c:pt>
                <c:pt idx="1067">
                  <c:v>119.92324913469628</c:v>
                </c:pt>
                <c:pt idx="1068">
                  <c:v>120.02313015602954</c:v>
                </c:pt>
                <c:pt idx="1069">
                  <c:v>119.87220319093336</c:v>
                </c:pt>
                <c:pt idx="1070">
                  <c:v>119.87997086185183</c:v>
                </c:pt>
                <c:pt idx="1071">
                  <c:v>119.94211468573337</c:v>
                </c:pt>
                <c:pt idx="1072">
                  <c:v>119.66915828999998</c:v>
                </c:pt>
                <c:pt idx="1073">
                  <c:v>120.10526300160001</c:v>
                </c:pt>
                <c:pt idx="1074">
                  <c:v>119.74127272296292</c:v>
                </c:pt>
                <c:pt idx="1075">
                  <c:v>119.53382093189626</c:v>
                </c:pt>
                <c:pt idx="1076">
                  <c:v>119.65695489114071</c:v>
                </c:pt>
                <c:pt idx="1077">
                  <c:v>119.35968778239999</c:v>
                </c:pt>
                <c:pt idx="1078">
                  <c:v>119.18891536634072</c:v>
                </c:pt>
                <c:pt idx="1079">
                  <c:v>119.04256529629629</c:v>
                </c:pt>
                <c:pt idx="1080">
                  <c:v>118.56598712296292</c:v>
                </c:pt>
                <c:pt idx="1081">
                  <c:v>118.92616779518514</c:v>
                </c:pt>
                <c:pt idx="1082">
                  <c:v>118.74550494856297</c:v>
                </c:pt>
                <c:pt idx="1083">
                  <c:v>118.85633666411857</c:v>
                </c:pt>
                <c:pt idx="1084">
                  <c:v>118.73553077722966</c:v>
                </c:pt>
                <c:pt idx="1085">
                  <c:v>118.84081938560004</c:v>
                </c:pt>
                <c:pt idx="1086">
                  <c:v>118.56709514558517</c:v>
                </c:pt>
                <c:pt idx="1087">
                  <c:v>118.91840850767403</c:v>
                </c:pt>
                <c:pt idx="1088">
                  <c:v>119.15343433333331</c:v>
                </c:pt>
                <c:pt idx="1089">
                  <c:v>119.03369637493336</c:v>
                </c:pt>
                <c:pt idx="1090">
                  <c:v>119.11684601159996</c:v>
                </c:pt>
                <c:pt idx="1091">
                  <c:v>118.61141719239995</c:v>
                </c:pt>
                <c:pt idx="1092">
                  <c:v>118.81311063856293</c:v>
                </c:pt>
                <c:pt idx="1093">
                  <c:v>118.6912024916</c:v>
                </c:pt>
                <c:pt idx="1094">
                  <c:v>118.50061625314075</c:v>
                </c:pt>
                <c:pt idx="1095">
                  <c:v>118.56266306345185</c:v>
                </c:pt>
                <c:pt idx="1096">
                  <c:v>118.52499126493328</c:v>
                </c:pt>
                <c:pt idx="1097">
                  <c:v>118.68455344093329</c:v>
                </c:pt>
                <c:pt idx="1098">
                  <c:v>118.43414237402962</c:v>
                </c:pt>
                <c:pt idx="1099">
                  <c:v>118.1505768174074</c:v>
                </c:pt>
                <c:pt idx="1100">
                  <c:v>118.13396447851852</c:v>
                </c:pt>
                <c:pt idx="1101">
                  <c:v>117.62024421825188</c:v>
                </c:pt>
                <c:pt idx="1102">
                  <c:v>117.7320414190074</c:v>
                </c:pt>
                <c:pt idx="1103">
                  <c:v>117.72318567714078</c:v>
                </c:pt>
                <c:pt idx="1104">
                  <c:v>117.97007286559995</c:v>
                </c:pt>
                <c:pt idx="1105">
                  <c:v>117.43320938700745</c:v>
                </c:pt>
                <c:pt idx="1106">
                  <c:v>117.68776360093335</c:v>
                </c:pt>
                <c:pt idx="1107">
                  <c:v>118.00550630536299</c:v>
                </c:pt>
                <c:pt idx="1108">
                  <c:v>117.44870188573333</c:v>
                </c:pt>
                <c:pt idx="1109">
                  <c:v>117.67780139893333</c:v>
                </c:pt>
                <c:pt idx="1110">
                  <c:v>117.60585551145189</c:v>
                </c:pt>
                <c:pt idx="1111">
                  <c:v>117.57818558293326</c:v>
                </c:pt>
                <c:pt idx="1112">
                  <c:v>117.27829941189623</c:v>
                </c:pt>
                <c:pt idx="1113">
                  <c:v>117.7154369761185</c:v>
                </c:pt>
                <c:pt idx="1114">
                  <c:v>117.93242639834071</c:v>
                </c:pt>
                <c:pt idx="1115">
                  <c:v>117.28161862518519</c:v>
                </c:pt>
                <c:pt idx="1116">
                  <c:v>117.10018668373334</c:v>
                </c:pt>
                <c:pt idx="1117">
                  <c:v>117.00395445639995</c:v>
                </c:pt>
                <c:pt idx="1118">
                  <c:v>116.75623263074075</c:v>
                </c:pt>
                <c:pt idx="1119">
                  <c:v>116.57490917225178</c:v>
                </c:pt>
                <c:pt idx="1120">
                  <c:v>116.69541876000002</c:v>
                </c:pt>
                <c:pt idx="1121">
                  <c:v>116.62465883158515</c:v>
                </c:pt>
                <c:pt idx="1122">
                  <c:v>116.86239057136294</c:v>
                </c:pt>
                <c:pt idx="1123">
                  <c:v>116.71753240740736</c:v>
                </c:pt>
                <c:pt idx="1124">
                  <c:v>116.64455948491857</c:v>
                </c:pt>
                <c:pt idx="1125">
                  <c:v>116.41020264960002</c:v>
                </c:pt>
                <c:pt idx="1126">
                  <c:v>116.56053757345188</c:v>
                </c:pt>
                <c:pt idx="1127">
                  <c:v>116.37483346962964</c:v>
                </c:pt>
                <c:pt idx="1128">
                  <c:v>116.56717058980738</c:v>
                </c:pt>
                <c:pt idx="1129">
                  <c:v>116.50084268225186</c:v>
                </c:pt>
                <c:pt idx="1130">
                  <c:v>116.42236113456292</c:v>
                </c:pt>
                <c:pt idx="1131">
                  <c:v>116.36820190714073</c:v>
                </c:pt>
                <c:pt idx="1132">
                  <c:v>116.90662683447408</c:v>
                </c:pt>
                <c:pt idx="1133">
                  <c:v>116.25105256960003</c:v>
                </c:pt>
                <c:pt idx="1134">
                  <c:v>116.243316843363</c:v>
                </c:pt>
                <c:pt idx="1135">
                  <c:v>116.15822835840004</c:v>
                </c:pt>
                <c:pt idx="1136">
                  <c:v>116.3173615936</c:v>
                </c:pt>
                <c:pt idx="1137">
                  <c:v>116.49531558291852</c:v>
                </c:pt>
                <c:pt idx="1138">
                  <c:v>116.10298051691851</c:v>
                </c:pt>
                <c:pt idx="1139">
                  <c:v>115.94830508225186</c:v>
                </c:pt>
                <c:pt idx="1140">
                  <c:v>116.05767988478516</c:v>
                </c:pt>
                <c:pt idx="1141">
                  <c:v>115.80249324367406</c:v>
                </c:pt>
                <c:pt idx="1142">
                  <c:v>115.70640325296296</c:v>
                </c:pt>
                <c:pt idx="1143">
                  <c:v>115.66112311840001</c:v>
                </c:pt>
                <c:pt idx="1144">
                  <c:v>115.43806980456293</c:v>
                </c:pt>
                <c:pt idx="1145">
                  <c:v>115.5506935835852</c:v>
                </c:pt>
                <c:pt idx="1146">
                  <c:v>115.09918174185185</c:v>
                </c:pt>
                <c:pt idx="1147">
                  <c:v>115.45683942825184</c:v>
                </c:pt>
                <c:pt idx="1148">
                  <c:v>115.11132204373328</c:v>
                </c:pt>
                <c:pt idx="1149">
                  <c:v>115.11904777811853</c:v>
                </c:pt>
                <c:pt idx="1150">
                  <c:v>115.41930058333335</c:v>
                </c:pt>
                <c:pt idx="1151">
                  <c:v>115.42592496839995</c:v>
                </c:pt>
                <c:pt idx="1152">
                  <c:v>115.19299754518516</c:v>
                </c:pt>
                <c:pt idx="1153">
                  <c:v>115.38838744922958</c:v>
                </c:pt>
                <c:pt idx="1154">
                  <c:v>114.8718581233629</c:v>
                </c:pt>
                <c:pt idx="1155">
                  <c:v>114.91930428959998</c:v>
                </c:pt>
                <c:pt idx="1156">
                  <c:v>114.44275284000003</c:v>
                </c:pt>
                <c:pt idx="1157">
                  <c:v>114.63907820634074</c:v>
                </c:pt>
                <c:pt idx="1158">
                  <c:v>114.63466591573334</c:v>
                </c:pt>
                <c:pt idx="1159">
                  <c:v>114.34350399999994</c:v>
                </c:pt>
                <c:pt idx="1160">
                  <c:v>114.40415472851853</c:v>
                </c:pt>
                <c:pt idx="1161">
                  <c:v>114.43834154091849</c:v>
                </c:pt>
                <c:pt idx="1162">
                  <c:v>114.6126047969185</c:v>
                </c:pt>
                <c:pt idx="1163">
                  <c:v>114.33247704740739</c:v>
                </c:pt>
                <c:pt idx="1164">
                  <c:v>113.95103025469626</c:v>
                </c:pt>
                <c:pt idx="1165">
                  <c:v>114.56958721740745</c:v>
                </c:pt>
                <c:pt idx="1166">
                  <c:v>114.38540768989625</c:v>
                </c:pt>
                <c:pt idx="1167">
                  <c:v>114.63356284656294</c:v>
                </c:pt>
                <c:pt idx="1168">
                  <c:v>114.57730816545185</c:v>
                </c:pt>
                <c:pt idx="1169">
                  <c:v>114.46480966962957</c:v>
                </c:pt>
                <c:pt idx="1170">
                  <c:v>114.36004468999994</c:v>
                </c:pt>
                <c:pt idx="1171">
                  <c:v>113.89151313629634</c:v>
                </c:pt>
                <c:pt idx="1172">
                  <c:v>114.46370681491854</c:v>
                </c:pt>
                <c:pt idx="1173">
                  <c:v>113.82979596936295</c:v>
                </c:pt>
                <c:pt idx="1174">
                  <c:v>113.55432616936295</c:v>
                </c:pt>
                <c:pt idx="1175">
                  <c:v>113.85404147839995</c:v>
                </c:pt>
                <c:pt idx="1176">
                  <c:v>114.07999794202959</c:v>
                </c:pt>
                <c:pt idx="1177">
                  <c:v>113.6336525480296</c:v>
                </c:pt>
                <c:pt idx="1178">
                  <c:v>113.41772543999997</c:v>
                </c:pt>
                <c:pt idx="1179">
                  <c:v>113.42763928839997</c:v>
                </c:pt>
                <c:pt idx="1180">
                  <c:v>113.54551257291848</c:v>
                </c:pt>
                <c:pt idx="1181">
                  <c:v>113.44306105456297</c:v>
                </c:pt>
                <c:pt idx="1182">
                  <c:v>114.13732303322962</c:v>
                </c:pt>
                <c:pt idx="1183">
                  <c:v>113.48822636847405</c:v>
                </c:pt>
                <c:pt idx="1184">
                  <c:v>113.62483814945188</c:v>
                </c:pt>
                <c:pt idx="1185">
                  <c:v>113.33841871359996</c:v>
                </c:pt>
                <c:pt idx="1186">
                  <c:v>113.34282445345184</c:v>
                </c:pt>
                <c:pt idx="1187">
                  <c:v>113.05319448780742</c:v>
                </c:pt>
                <c:pt idx="1188">
                  <c:v>113.05319448780742</c:v>
                </c:pt>
                <c:pt idx="1189">
                  <c:v>112.72953965296296</c:v>
                </c:pt>
                <c:pt idx="1190">
                  <c:v>113.65458710185183</c:v>
                </c:pt>
                <c:pt idx="1191">
                  <c:v>113.19634554973334</c:v>
                </c:pt>
                <c:pt idx="1192">
                  <c:v>113.2987680576</c:v>
                </c:pt>
                <c:pt idx="1193">
                  <c:v>112.40820569634073</c:v>
                </c:pt>
                <c:pt idx="1194">
                  <c:v>112.29158644359998</c:v>
                </c:pt>
                <c:pt idx="1195">
                  <c:v>111.78348524999998</c:v>
                </c:pt>
                <c:pt idx="1196">
                  <c:v>111.56911616000005</c:v>
                </c:pt>
                <c:pt idx="1197">
                  <c:v>111.30754769345185</c:v>
                </c:pt>
                <c:pt idx="1198">
                  <c:v>111.54603341640006</c:v>
                </c:pt>
                <c:pt idx="1199">
                  <c:v>111.38007558234065</c:v>
                </c:pt>
                <c:pt idx="1200">
                  <c:v>111.52954611839999</c:v>
                </c:pt>
                <c:pt idx="1201">
                  <c:v>111.32842631240007</c:v>
                </c:pt>
                <c:pt idx="1202">
                  <c:v>111.09988775145186</c:v>
                </c:pt>
                <c:pt idx="1203">
                  <c:v>110.99882260573338</c:v>
                </c:pt>
                <c:pt idx="1204">
                  <c:v>111.17679304093329</c:v>
                </c:pt>
                <c:pt idx="1205">
                  <c:v>111.05704347869633</c:v>
                </c:pt>
                <c:pt idx="1206">
                  <c:v>111.17459565225184</c:v>
                </c:pt>
                <c:pt idx="1207">
                  <c:v>111.16910220491854</c:v>
                </c:pt>
                <c:pt idx="1208">
                  <c:v>111.02079228691849</c:v>
                </c:pt>
                <c:pt idx="1209">
                  <c:v>111.04386105167401</c:v>
                </c:pt>
                <c:pt idx="1210">
                  <c:v>110.62322726173335</c:v>
                </c:pt>
                <c:pt idx="1211">
                  <c:v>110.1117133247852</c:v>
                </c:pt>
                <c:pt idx="1212">
                  <c:v>110.86701621639997</c:v>
                </c:pt>
                <c:pt idx="1213">
                  <c:v>109.12137862962965</c:v>
                </c:pt>
                <c:pt idx="1214">
                  <c:v>108.92300962025189</c:v>
                </c:pt>
                <c:pt idx="1215">
                  <c:v>109.44807451093334</c:v>
                </c:pt>
                <c:pt idx="1216">
                  <c:v>109.51825351656296</c:v>
                </c:pt>
                <c:pt idx="1217">
                  <c:v>110.03380534559997</c:v>
                </c:pt>
                <c:pt idx="1218">
                  <c:v>110.17426424740736</c:v>
                </c:pt>
                <c:pt idx="1219">
                  <c:v>110.00527741914073</c:v>
                </c:pt>
                <c:pt idx="1220">
                  <c:v>110.95818016402961</c:v>
                </c:pt>
                <c:pt idx="1221">
                  <c:v>111.90663400211855</c:v>
                </c:pt>
                <c:pt idx="1222">
                  <c:v>110.64518741758519</c:v>
                </c:pt>
                <c:pt idx="1223">
                  <c:v>112.41920832034069</c:v>
                </c:pt>
                <c:pt idx="1224">
                  <c:v>112.83851202269628</c:v>
                </c:pt>
                <c:pt idx="1225">
                  <c:v>114.82331122333329</c:v>
                </c:pt>
                <c:pt idx="1226">
                  <c:v>115.41378030074071</c:v>
                </c:pt>
                <c:pt idx="1227">
                  <c:v>114.3611474138074</c:v>
                </c:pt>
                <c:pt idx="1228">
                  <c:v>112.94639710411849</c:v>
                </c:pt>
                <c:pt idx="1229">
                  <c:v>111.92972633789626</c:v>
                </c:pt>
                <c:pt idx="1230">
                  <c:v>110.57052516040002</c:v>
                </c:pt>
                <c:pt idx="1231">
                  <c:v>110.92193310825181</c:v>
                </c:pt>
                <c:pt idx="1232">
                  <c:v>112.51273624693334</c:v>
                </c:pt>
                <c:pt idx="1233">
                  <c:v>117.00174234522967</c:v>
                </c:pt>
                <c:pt idx="1234">
                  <c:v>115.99139049634078</c:v>
                </c:pt>
                <c:pt idx="1235">
                  <c:v>114.48245553440003</c:v>
                </c:pt>
                <c:pt idx="1236">
                  <c:v>114.15496228039999</c:v>
                </c:pt>
                <c:pt idx="1237">
                  <c:v>113.49924265380747</c:v>
                </c:pt>
                <c:pt idx="1238">
                  <c:v>113.93229294611851</c:v>
                </c:pt>
                <c:pt idx="1239">
                  <c:v>113.76257331056291</c:v>
                </c:pt>
                <c:pt idx="1240">
                  <c:v>113.66780918434068</c:v>
                </c:pt>
                <c:pt idx="1241">
                  <c:v>113.27674069522965</c:v>
                </c:pt>
                <c:pt idx="1242">
                  <c:v>112.32239000851857</c:v>
                </c:pt>
                <c:pt idx="1243">
                  <c:v>112.23438271962965</c:v>
                </c:pt>
                <c:pt idx="1244">
                  <c:v>111.56911615999996</c:v>
                </c:pt>
                <c:pt idx="1245">
                  <c:v>110.80331698345182</c:v>
                </c:pt>
                <c:pt idx="1246">
                  <c:v>109.83851761114073</c:v>
                </c:pt>
                <c:pt idx="1247">
                  <c:v>109.91969928811852</c:v>
                </c:pt>
                <c:pt idx="1248">
                  <c:v>109.95261295122964</c:v>
                </c:pt>
                <c:pt idx="1249">
                  <c:v>109.92737903074075</c:v>
                </c:pt>
                <c:pt idx="1250">
                  <c:v>109.78037866439996</c:v>
                </c:pt>
                <c:pt idx="1251">
                  <c:v>109.41408360567408</c:v>
                </c:pt>
                <c:pt idx="1252">
                  <c:v>109.34720218358518</c:v>
                </c:pt>
                <c:pt idx="1253">
                  <c:v>109.13014737345179</c:v>
                </c:pt>
                <c:pt idx="1254">
                  <c:v>108.95259768225188</c:v>
                </c:pt>
                <c:pt idx="1255">
                  <c:v>109.2178397136</c:v>
                </c:pt>
                <c:pt idx="1256">
                  <c:v>108.93506389333334</c:v>
                </c:pt>
                <c:pt idx="1257">
                  <c:v>108.83753869936294</c:v>
                </c:pt>
                <c:pt idx="1258">
                  <c:v>108.65457175514069</c:v>
                </c:pt>
                <c:pt idx="1259">
                  <c:v>108.79480641611849</c:v>
                </c:pt>
                <c:pt idx="1260">
                  <c:v>108.84740029629626</c:v>
                </c:pt>
                <c:pt idx="1261">
                  <c:v>108.45411964158515</c:v>
                </c:pt>
                <c:pt idx="1262">
                  <c:v>108.44535777160002</c:v>
                </c:pt>
                <c:pt idx="1263">
                  <c:v>108.61623031239998</c:v>
                </c:pt>
                <c:pt idx="1264">
                  <c:v>108.98218675945185</c:v>
                </c:pt>
                <c:pt idx="1265">
                  <c:v>108.63923497333334</c:v>
                </c:pt>
                <c:pt idx="1266">
                  <c:v>108.69510599239996</c:v>
                </c:pt>
                <c:pt idx="1267">
                  <c:v>108.60527592780741</c:v>
                </c:pt>
                <c:pt idx="1268">
                  <c:v>108.89013518647408</c:v>
                </c:pt>
                <c:pt idx="1269">
                  <c:v>108.95259768225185</c:v>
                </c:pt>
                <c:pt idx="1270">
                  <c:v>108.84630455773336</c:v>
                </c:pt>
                <c:pt idx="1271">
                  <c:v>108.62170755691852</c:v>
                </c:pt>
                <c:pt idx="1272">
                  <c:v>108.28984941047406</c:v>
                </c:pt>
                <c:pt idx="1273">
                  <c:v>108.30298987589629</c:v>
                </c:pt>
                <c:pt idx="1274">
                  <c:v>108.14531752602957</c:v>
                </c:pt>
                <c:pt idx="1275">
                  <c:v>107.82020950322955</c:v>
                </c:pt>
                <c:pt idx="1276">
                  <c:v>107.82677612634075</c:v>
                </c:pt>
                <c:pt idx="1277">
                  <c:v>108.38074173291858</c:v>
                </c:pt>
                <c:pt idx="1278">
                  <c:v>108.21210575999999</c:v>
                </c:pt>
                <c:pt idx="1279">
                  <c:v>108.37526602025181</c:v>
                </c:pt>
                <c:pt idx="1280">
                  <c:v>108.42673909380741</c:v>
                </c:pt>
                <c:pt idx="1281">
                  <c:v>108.40374010629631</c:v>
                </c:pt>
                <c:pt idx="1282">
                  <c:v>108.71153933440002</c:v>
                </c:pt>
                <c:pt idx="1283">
                  <c:v>108.37526602025184</c:v>
                </c:pt>
                <c:pt idx="1284">
                  <c:v>107.82458724639997</c:v>
                </c:pt>
                <c:pt idx="1285">
                  <c:v>108.59651252039995</c:v>
                </c:pt>
                <c:pt idx="1286">
                  <c:v>108.70167929160007</c:v>
                </c:pt>
                <c:pt idx="1287">
                  <c:v>108.77946713878518</c:v>
                </c:pt>
                <c:pt idx="1288">
                  <c:v>109.25840043518514</c:v>
                </c:pt>
                <c:pt idx="1289">
                  <c:v>108.47492944000001</c:v>
                </c:pt>
                <c:pt idx="1290">
                  <c:v>108.85178326447405</c:v>
                </c:pt>
                <c:pt idx="1291">
                  <c:v>108.97780312840004</c:v>
                </c:pt>
                <c:pt idx="1292">
                  <c:v>108.83096436407408</c:v>
                </c:pt>
                <c:pt idx="1293">
                  <c:v>108.81233735300739</c:v>
                </c:pt>
                <c:pt idx="1294">
                  <c:v>108.90766806185184</c:v>
                </c:pt>
                <c:pt idx="1295">
                  <c:v>109.68166111239992</c:v>
                </c:pt>
                <c:pt idx="1296">
                  <c:v>109.84619663239997</c:v>
                </c:pt>
                <c:pt idx="1297">
                  <c:v>109.99430539039997</c:v>
                </c:pt>
                <c:pt idx="1298">
                  <c:v>110.2829160771407</c:v>
                </c:pt>
                <c:pt idx="1299">
                  <c:v>110.30157483514074</c:v>
                </c:pt>
                <c:pt idx="1300">
                  <c:v>110.31255076314071</c:v>
                </c:pt>
                <c:pt idx="1301">
                  <c:v>111.19437235091854</c:v>
                </c:pt>
                <c:pt idx="1302">
                  <c:v>110.99003488922961</c:v>
                </c:pt>
                <c:pt idx="1303">
                  <c:v>111.17459565225187</c:v>
                </c:pt>
                <c:pt idx="1304">
                  <c:v>111.12735314293334</c:v>
                </c:pt>
                <c:pt idx="1305">
                  <c:v>111.37348188722959</c:v>
                </c:pt>
                <c:pt idx="1306">
                  <c:v>111.89563786759999</c:v>
                </c:pt>
                <c:pt idx="1307">
                  <c:v>112.14748426802961</c:v>
                </c:pt>
                <c:pt idx="1308">
                  <c:v>112.45331733973325</c:v>
                </c:pt>
                <c:pt idx="1309">
                  <c:v>112.72733833160001</c:v>
                </c:pt>
                <c:pt idx="1310">
                  <c:v>112.71633180834067</c:v>
                </c:pt>
                <c:pt idx="1311">
                  <c:v>112.45001640839996</c:v>
                </c:pt>
                <c:pt idx="1312">
                  <c:v>113.20075057100743</c:v>
                </c:pt>
                <c:pt idx="1313">
                  <c:v>113.6667073364741</c:v>
                </c:pt>
                <c:pt idx="1314">
                  <c:v>113.77469504640004</c:v>
                </c:pt>
                <c:pt idx="1315">
                  <c:v>113.95543909167409</c:v>
                </c:pt>
                <c:pt idx="1316">
                  <c:v>114.35232566234072</c:v>
                </c:pt>
                <c:pt idx="1317">
                  <c:v>114.90937348360001</c:v>
                </c:pt>
                <c:pt idx="1318">
                  <c:v>115.34201979518519</c:v>
                </c:pt>
                <c:pt idx="1319">
                  <c:v>115.50210899999999</c:v>
                </c:pt>
                <c:pt idx="1320">
                  <c:v>115.76493957878523</c:v>
                </c:pt>
                <c:pt idx="1321">
                  <c:v>116.5826478229333</c:v>
                </c:pt>
                <c:pt idx="1322">
                  <c:v>116.45441612989632</c:v>
                </c:pt>
                <c:pt idx="1323">
                  <c:v>115.62026256745187</c:v>
                </c:pt>
                <c:pt idx="1324">
                  <c:v>116.38367563093328</c:v>
                </c:pt>
                <c:pt idx="1325">
                  <c:v>117.49075432958514</c:v>
                </c:pt>
                <c:pt idx="1326">
                  <c:v>117.14000999893335</c:v>
                </c:pt>
                <c:pt idx="1327">
                  <c:v>117.88038834439996</c:v>
                </c:pt>
                <c:pt idx="1328">
                  <c:v>117.69993977878514</c:v>
                </c:pt>
                <c:pt idx="1329">
                  <c:v>117.8493884127852</c:v>
                </c:pt>
                <c:pt idx="1330">
                  <c:v>118.18158735500745</c:v>
                </c:pt>
                <c:pt idx="1331">
                  <c:v>119.34859766180742</c:v>
                </c:pt>
                <c:pt idx="1332">
                  <c:v>119.90327428402964</c:v>
                </c:pt>
                <c:pt idx="1333">
                  <c:v>119.68690898914073</c:v>
                </c:pt>
                <c:pt idx="1334">
                  <c:v>120.32506135840001</c:v>
                </c:pt>
                <c:pt idx="1335">
                  <c:v>120.78037294269632</c:v>
                </c:pt>
                <c:pt idx="1336">
                  <c:v>121.3548434516</c:v>
                </c:pt>
                <c:pt idx="1337">
                  <c:v>120.93700980300741</c:v>
                </c:pt>
                <c:pt idx="1338">
                  <c:v>121.4548860276</c:v>
                </c:pt>
                <c:pt idx="1339">
                  <c:v>122.22225385693335</c:v>
                </c:pt>
                <c:pt idx="1340">
                  <c:v>122.32461966185184</c:v>
                </c:pt>
                <c:pt idx="1341">
                  <c:v>122.47151292656295</c:v>
                </c:pt>
                <c:pt idx="1342">
                  <c:v>123.24532842856297</c:v>
                </c:pt>
                <c:pt idx="1343">
                  <c:v>123.45364974469632</c:v>
                </c:pt>
                <c:pt idx="1344">
                  <c:v>123.59850074440001</c:v>
                </c:pt>
                <c:pt idx="1345">
                  <c:v>124.23947011958523</c:v>
                </c:pt>
                <c:pt idx="1346">
                  <c:v>124.61311671714074</c:v>
                </c:pt>
                <c:pt idx="1347">
                  <c:v>124.9779911409185</c:v>
                </c:pt>
                <c:pt idx="1348">
                  <c:v>125.8277096596</c:v>
                </c:pt>
                <c:pt idx="1349">
                  <c:v>126.20202011300742</c:v>
                </c:pt>
                <c:pt idx="1350">
                  <c:v>125.89920763980743</c:v>
                </c:pt>
                <c:pt idx="1351">
                  <c:v>126.93992483122963</c:v>
                </c:pt>
                <c:pt idx="1352">
                  <c:v>126.91867363945181</c:v>
                </c:pt>
                <c:pt idx="1353">
                  <c:v>127.49598983536296</c:v>
                </c:pt>
                <c:pt idx="1354">
                  <c:v>128.15207376851848</c:v>
                </c:pt>
                <c:pt idx="1355">
                  <c:v>128.15095376402959</c:v>
                </c:pt>
                <c:pt idx="1356">
                  <c:v>128.64052839239997</c:v>
                </c:pt>
                <c:pt idx="1357">
                  <c:v>128.90839451851852</c:v>
                </c:pt>
                <c:pt idx="1358">
                  <c:v>128.91624116893331</c:v>
                </c:pt>
                <c:pt idx="1359">
                  <c:v>129.13821754333335</c:v>
                </c:pt>
                <c:pt idx="1360">
                  <c:v>129.55877696000002</c:v>
                </c:pt>
                <c:pt idx="1361">
                  <c:v>130.16809408093329</c:v>
                </c:pt>
                <c:pt idx="1362">
                  <c:v>131.00699689333331</c:v>
                </c:pt>
                <c:pt idx="1363">
                  <c:v>130.08839944722968</c:v>
                </c:pt>
                <c:pt idx="1364">
                  <c:v>130.72053709000005</c:v>
                </c:pt>
                <c:pt idx="1365">
                  <c:v>130.77332875656293</c:v>
                </c:pt>
                <c:pt idx="1366">
                  <c:v>131.11823510173332</c:v>
                </c:pt>
                <c:pt idx="1367">
                  <c:v>131.1261009462518</c:v>
                </c:pt>
                <c:pt idx="1368">
                  <c:v>132.0738722958074</c:v>
                </c:pt>
                <c:pt idx="1369">
                  <c:v>131.85454894625184</c:v>
                </c:pt>
                <c:pt idx="1370">
                  <c:v>132.47779068960006</c:v>
                </c:pt>
                <c:pt idx="1371">
                  <c:v>132.68488249878519</c:v>
                </c:pt>
                <c:pt idx="1372">
                  <c:v>132.9246726574074</c:v>
                </c:pt>
                <c:pt idx="1373">
                  <c:v>133.73006406962961</c:v>
                </c:pt>
                <c:pt idx="1374">
                  <c:v>132.58583270773332</c:v>
                </c:pt>
                <c:pt idx="1375">
                  <c:v>132.76930844656295</c:v>
                </c:pt>
                <c:pt idx="1376">
                  <c:v>132.8008294751852</c:v>
                </c:pt>
                <c:pt idx="1377">
                  <c:v>133.57230899999996</c:v>
                </c:pt>
                <c:pt idx="1378">
                  <c:v>133.78077685296296</c:v>
                </c:pt>
                <c:pt idx="1379">
                  <c:v>133.89122778345182</c:v>
                </c:pt>
                <c:pt idx="1380">
                  <c:v>133.92391480693334</c:v>
                </c:pt>
                <c:pt idx="1381">
                  <c:v>134.28918739573334</c:v>
                </c:pt>
                <c:pt idx="1382">
                  <c:v>134.86444967039989</c:v>
                </c:pt>
                <c:pt idx="1383">
                  <c:v>134.44255525256293</c:v>
                </c:pt>
                <c:pt idx="1384">
                  <c:v>134.73244572039999</c:v>
                </c:pt>
                <c:pt idx="1385">
                  <c:v>135.15447399145179</c:v>
                </c:pt>
                <c:pt idx="1386">
                  <c:v>135.89631615851849</c:v>
                </c:pt>
                <c:pt idx="1387">
                  <c:v>135.65348580999998</c:v>
                </c:pt>
                <c:pt idx="1388">
                  <c:v>134.72906125439997</c:v>
                </c:pt>
                <c:pt idx="1389">
                  <c:v>134.38165610856302</c:v>
                </c:pt>
                <c:pt idx="1390">
                  <c:v>134.76741926962958</c:v>
                </c:pt>
                <c:pt idx="1391">
                  <c:v>134.59933283980743</c:v>
                </c:pt>
                <c:pt idx="1392">
                  <c:v>134.80126591407404</c:v>
                </c:pt>
                <c:pt idx="1393">
                  <c:v>134.85542315211848</c:v>
                </c:pt>
                <c:pt idx="1394">
                  <c:v>134.67829576839995</c:v>
                </c:pt>
                <c:pt idx="1395">
                  <c:v>134.70875472159995</c:v>
                </c:pt>
                <c:pt idx="1396">
                  <c:v>135.00662908959995</c:v>
                </c:pt>
                <c:pt idx="1397">
                  <c:v>134.92650939625187</c:v>
                </c:pt>
                <c:pt idx="1398">
                  <c:v>135.81273007573338</c:v>
                </c:pt>
                <c:pt idx="1399">
                  <c:v>135.51346408780734</c:v>
                </c:pt>
                <c:pt idx="1400">
                  <c:v>136.31436095999999</c:v>
                </c:pt>
                <c:pt idx="1401">
                  <c:v>135.72576346380743</c:v>
                </c:pt>
                <c:pt idx="1402">
                  <c:v>135.31701809811844</c:v>
                </c:pt>
                <c:pt idx="1403">
                  <c:v>135.04838438825186</c:v>
                </c:pt>
                <c:pt idx="1404">
                  <c:v>135.58685990091845</c:v>
                </c:pt>
                <c:pt idx="1405">
                  <c:v>135.87711327559998</c:v>
                </c:pt>
                <c:pt idx="1406">
                  <c:v>135.48297832580747</c:v>
                </c:pt>
                <c:pt idx="1407">
                  <c:v>135.2966985055852</c:v>
                </c:pt>
                <c:pt idx="1408">
                  <c:v>135.55863004573334</c:v>
                </c:pt>
                <c:pt idx="1409">
                  <c:v>135.50330205434076</c:v>
                </c:pt>
                <c:pt idx="1410">
                  <c:v>136.51215126185187</c:v>
                </c:pt>
                <c:pt idx="1411">
                  <c:v>136.20361701967408</c:v>
                </c:pt>
                <c:pt idx="1412">
                  <c:v>136.31436096000002</c:v>
                </c:pt>
                <c:pt idx="1413">
                  <c:v>135.88163156478521</c:v>
                </c:pt>
                <c:pt idx="1414">
                  <c:v>136.65910880851848</c:v>
                </c:pt>
                <c:pt idx="1415">
                  <c:v>136.69641716189631</c:v>
                </c:pt>
                <c:pt idx="1416">
                  <c:v>137.50966352211844</c:v>
                </c:pt>
                <c:pt idx="1417">
                  <c:v>138.3349556849185</c:v>
                </c:pt>
                <c:pt idx="1418">
                  <c:v>138.09487670891846</c:v>
                </c:pt>
                <c:pt idx="1419">
                  <c:v>139.23467557333325</c:v>
                </c:pt>
                <c:pt idx="1420">
                  <c:v>140.01045305173329</c:v>
                </c:pt>
                <c:pt idx="1421">
                  <c:v>140.19428525173336</c:v>
                </c:pt>
                <c:pt idx="1422">
                  <c:v>140.05357090411854</c:v>
                </c:pt>
                <c:pt idx="1423">
                  <c:v>140.17045309000005</c:v>
                </c:pt>
                <c:pt idx="1424">
                  <c:v>140.4723725162518</c:v>
                </c:pt>
                <c:pt idx="1425">
                  <c:v>140.44058688389626</c:v>
                </c:pt>
                <c:pt idx="1426">
                  <c:v>140.83571442558519</c:v>
                </c:pt>
                <c:pt idx="1427">
                  <c:v>140.51097082333342</c:v>
                </c:pt>
                <c:pt idx="1428">
                  <c:v>140.76530579269632</c:v>
                </c:pt>
                <c:pt idx="1429">
                  <c:v>140.96178196189629</c:v>
                </c:pt>
                <c:pt idx="1430">
                  <c:v>140.65856743074067</c:v>
                </c:pt>
                <c:pt idx="1431">
                  <c:v>141.0594677055999</c:v>
                </c:pt>
                <c:pt idx="1432">
                  <c:v>141.11967451447413</c:v>
                </c:pt>
                <c:pt idx="1433">
                  <c:v>141.01630296740737</c:v>
                </c:pt>
                <c:pt idx="1434">
                  <c:v>141.10831443980737</c:v>
                </c:pt>
                <c:pt idx="1435">
                  <c:v>141.39690349000003</c:v>
                </c:pt>
                <c:pt idx="1436">
                  <c:v>141.20374339518514</c:v>
                </c:pt>
                <c:pt idx="1437">
                  <c:v>141.12308256402969</c:v>
                </c:pt>
                <c:pt idx="1438">
                  <c:v>141.75947134269623</c:v>
                </c:pt>
                <c:pt idx="1439">
                  <c:v>141.45940507851853</c:v>
                </c:pt>
                <c:pt idx="1440">
                  <c:v>141.45372294185174</c:v>
                </c:pt>
                <c:pt idx="1441">
                  <c:v>141.40031255893331</c:v>
                </c:pt>
                <c:pt idx="1442">
                  <c:v>141.35599564040007</c:v>
                </c:pt>
                <c:pt idx="1443">
                  <c:v>142.03120594759994</c:v>
                </c:pt>
                <c:pt idx="1444">
                  <c:v>141.81972361693337</c:v>
                </c:pt>
                <c:pt idx="1445">
                  <c:v>141.11172244758521</c:v>
                </c:pt>
                <c:pt idx="1446">
                  <c:v>141.69012922759993</c:v>
                </c:pt>
                <c:pt idx="1447">
                  <c:v>141.63670523069632</c:v>
                </c:pt>
                <c:pt idx="1448">
                  <c:v>143.67923198114065</c:v>
                </c:pt>
                <c:pt idx="1449">
                  <c:v>143.45256915034074</c:v>
                </c:pt>
                <c:pt idx="1450">
                  <c:v>142.5601225536</c:v>
                </c:pt>
                <c:pt idx="1451">
                  <c:v>144.17147376034075</c:v>
                </c:pt>
                <c:pt idx="1452">
                  <c:v>141.94478799145185</c:v>
                </c:pt>
                <c:pt idx="1453">
                  <c:v>141.78448124580746</c:v>
                </c:pt>
                <c:pt idx="1454">
                  <c:v>141.46167794293336</c:v>
                </c:pt>
                <c:pt idx="1455">
                  <c:v>141.46508725000007</c:v>
                </c:pt>
                <c:pt idx="1456">
                  <c:v>140.74145892100731</c:v>
                </c:pt>
                <c:pt idx="1457">
                  <c:v>140.98336280958523</c:v>
                </c:pt>
                <c:pt idx="1458">
                  <c:v>141.75833454493332</c:v>
                </c:pt>
                <c:pt idx="1459">
                  <c:v>141.70718008693333</c:v>
                </c:pt>
                <c:pt idx="1460">
                  <c:v>141.69467609278513</c:v>
                </c:pt>
                <c:pt idx="1461">
                  <c:v>140.94701640839995</c:v>
                </c:pt>
                <c:pt idx="1462">
                  <c:v>141.28327503074073</c:v>
                </c:pt>
                <c:pt idx="1463">
                  <c:v>141.51168236936292</c:v>
                </c:pt>
                <c:pt idx="1464">
                  <c:v>141.99709263560004</c:v>
                </c:pt>
                <c:pt idx="1465">
                  <c:v>142.479343765674</c:v>
                </c:pt>
                <c:pt idx="1466">
                  <c:v>141.80153383891852</c:v>
                </c:pt>
                <c:pt idx="1467">
                  <c:v>143.49356939567411</c:v>
                </c:pt>
                <c:pt idx="1468">
                  <c:v>143.68037112960002</c:v>
                </c:pt>
                <c:pt idx="1469">
                  <c:v>143.8899981480296</c:v>
                </c:pt>
                <c:pt idx="1470">
                  <c:v>144.60467906345181</c:v>
                </c:pt>
                <c:pt idx="1471">
                  <c:v>144.59213608367409</c:v>
                </c:pt>
                <c:pt idx="1472">
                  <c:v>146.12019695239994</c:v>
                </c:pt>
                <c:pt idx="1473">
                  <c:v>143.01420716359999</c:v>
                </c:pt>
                <c:pt idx="1474">
                  <c:v>143.06201844039998</c:v>
                </c:pt>
                <c:pt idx="1475">
                  <c:v>143.50723654518521</c:v>
                </c:pt>
                <c:pt idx="1476">
                  <c:v>143.74416566589625</c:v>
                </c:pt>
                <c:pt idx="1477">
                  <c:v>143.76353272851847</c:v>
                </c:pt>
                <c:pt idx="1478">
                  <c:v>144.03129512296297</c:v>
                </c:pt>
                <c:pt idx="1479">
                  <c:v>143.47990244669629</c:v>
                </c:pt>
                <c:pt idx="1480">
                  <c:v>144.38007121202963</c:v>
                </c:pt>
                <c:pt idx="1481">
                  <c:v>144.67423864580741</c:v>
                </c:pt>
                <c:pt idx="1482">
                  <c:v>144.08029826760006</c:v>
                </c:pt>
                <c:pt idx="1483">
                  <c:v>143.76467198002965</c:v>
                </c:pt>
                <c:pt idx="1484">
                  <c:v>144.88294848389629</c:v>
                </c:pt>
                <c:pt idx="1485">
                  <c:v>145.1784153424</c:v>
                </c:pt>
                <c:pt idx="1486">
                  <c:v>144.55450815536292</c:v>
                </c:pt>
                <c:pt idx="1487">
                  <c:v>143.45370802167409</c:v>
                </c:pt>
                <c:pt idx="1488">
                  <c:v>141.52304738773324</c:v>
                </c:pt>
                <c:pt idx="1489">
                  <c:v>141.5560067285185</c:v>
                </c:pt>
                <c:pt idx="1490">
                  <c:v>142.95160087300727</c:v>
                </c:pt>
                <c:pt idx="1491">
                  <c:v>144.40743171407405</c:v>
                </c:pt>
                <c:pt idx="1492">
                  <c:v>144.66283508047405</c:v>
                </c:pt>
                <c:pt idx="1493">
                  <c:v>145.07116946678511</c:v>
                </c:pt>
                <c:pt idx="1494">
                  <c:v>144.22276389167405</c:v>
                </c:pt>
                <c:pt idx="1495">
                  <c:v>144.65941403802958</c:v>
                </c:pt>
                <c:pt idx="1496">
                  <c:v>144.86127698678521</c:v>
                </c:pt>
                <c:pt idx="1497">
                  <c:v>144.96393589611844</c:v>
                </c:pt>
                <c:pt idx="1498">
                  <c:v>144.85557404478521</c:v>
                </c:pt>
                <c:pt idx="1499">
                  <c:v>145.07002861936292</c:v>
                </c:pt>
                <c:pt idx="1500">
                  <c:v>144.58757504189626</c:v>
                </c:pt>
                <c:pt idx="1501">
                  <c:v>144.38919129025186</c:v>
                </c:pt>
                <c:pt idx="1502">
                  <c:v>144.39261134256296</c:v>
                </c:pt>
                <c:pt idx="1503">
                  <c:v>144.59669714773332</c:v>
                </c:pt>
                <c:pt idx="1504">
                  <c:v>143.24304052693336</c:v>
                </c:pt>
                <c:pt idx="1505">
                  <c:v>144.07687935999999</c:v>
                </c:pt>
                <c:pt idx="1506">
                  <c:v>145.28453241373327</c:v>
                </c:pt>
                <c:pt idx="1507">
                  <c:v>145.16586465740738</c:v>
                </c:pt>
                <c:pt idx="1508">
                  <c:v>144.94796599158522</c:v>
                </c:pt>
                <c:pt idx="1509">
                  <c:v>144.80310861189628</c:v>
                </c:pt>
                <c:pt idx="1510">
                  <c:v>144.76775313439995</c:v>
                </c:pt>
                <c:pt idx="1511">
                  <c:v>145.76277913167405</c:v>
                </c:pt>
                <c:pt idx="1512">
                  <c:v>145.52419591240002</c:v>
                </c:pt>
                <c:pt idx="1513">
                  <c:v>145.30164919840001</c:v>
                </c:pt>
                <c:pt idx="1514">
                  <c:v>145.54359993025187</c:v>
                </c:pt>
                <c:pt idx="1515">
                  <c:v>145.6497584451408</c:v>
                </c:pt>
                <c:pt idx="1516">
                  <c:v>145.17385143745184</c:v>
                </c:pt>
                <c:pt idx="1517">
                  <c:v>145.01070647239996</c:v>
                </c:pt>
                <c:pt idx="1518">
                  <c:v>145.29822581639999</c:v>
                </c:pt>
                <c:pt idx="1519">
                  <c:v>145.03352223714077</c:v>
                </c:pt>
                <c:pt idx="1520">
                  <c:v>145.12821361345178</c:v>
                </c:pt>
                <c:pt idx="1521">
                  <c:v>144.86013639559999</c:v>
                </c:pt>
                <c:pt idx="1522">
                  <c:v>145.48424773114073</c:v>
                </c:pt>
                <c:pt idx="1523">
                  <c:v>145.11224090145188</c:v>
                </c:pt>
                <c:pt idx="1524">
                  <c:v>144.81907604039995</c:v>
                </c:pt>
                <c:pt idx="1525">
                  <c:v>144.56020925914072</c:v>
                </c:pt>
                <c:pt idx="1526">
                  <c:v>145.01070647239996</c:v>
                </c:pt>
                <c:pt idx="1527">
                  <c:v>144.84416826522963</c:v>
                </c:pt>
                <c:pt idx="1528">
                  <c:v>145.36441342291846</c:v>
                </c:pt>
                <c:pt idx="1529">
                  <c:v>145.38267289740742</c:v>
                </c:pt>
                <c:pt idx="1530">
                  <c:v>145.08029629629624</c:v>
                </c:pt>
                <c:pt idx="1531">
                  <c:v>145.15787794559995</c:v>
                </c:pt>
                <c:pt idx="1532">
                  <c:v>144.8373248643407</c:v>
                </c:pt>
                <c:pt idx="1533">
                  <c:v>145.01983271145184</c:v>
                </c:pt>
                <c:pt idx="1534">
                  <c:v>144.53056389967401</c:v>
                </c:pt>
                <c:pt idx="1535">
                  <c:v>144.40743171407411</c:v>
                </c:pt>
                <c:pt idx="1536">
                  <c:v>144.3036940558074</c:v>
                </c:pt>
                <c:pt idx="1537">
                  <c:v>144.00736429047407</c:v>
                </c:pt>
                <c:pt idx="1538">
                  <c:v>143.54937818522961</c:v>
                </c:pt>
                <c:pt idx="1539">
                  <c:v>143.57443628039994</c:v>
                </c:pt>
                <c:pt idx="1540">
                  <c:v>144.2341620816</c:v>
                </c:pt>
                <c:pt idx="1541">
                  <c:v>144.1076499795999</c:v>
                </c:pt>
                <c:pt idx="1542">
                  <c:v>144.33219226358514</c:v>
                </c:pt>
                <c:pt idx="1543">
                  <c:v>144.69362502647408</c:v>
                </c:pt>
                <c:pt idx="1544">
                  <c:v>144.65143165439994</c:v>
                </c:pt>
                <c:pt idx="1545">
                  <c:v>144.36069134173331</c:v>
                </c:pt>
                <c:pt idx="1546">
                  <c:v>144.3538514835999</c:v>
                </c:pt>
                <c:pt idx="1547">
                  <c:v>144.12474520693337</c:v>
                </c:pt>
                <c:pt idx="1548">
                  <c:v>144.23530190825193</c:v>
                </c:pt>
                <c:pt idx="1549">
                  <c:v>143.96748093439999</c:v>
                </c:pt>
                <c:pt idx="1550">
                  <c:v>144.24214089740735</c:v>
                </c:pt>
                <c:pt idx="1551">
                  <c:v>144.11220867625181</c:v>
                </c:pt>
                <c:pt idx="1552">
                  <c:v>144.30141423678523</c:v>
                </c:pt>
                <c:pt idx="1553">
                  <c:v>144.23872139656294</c:v>
                </c:pt>
                <c:pt idx="1554">
                  <c:v>144.57617253493333</c:v>
                </c:pt>
                <c:pt idx="1555">
                  <c:v>144.5681908629185</c:v>
                </c:pt>
                <c:pt idx="1556">
                  <c:v>144.30939362773336</c:v>
                </c:pt>
                <c:pt idx="1557">
                  <c:v>143.52545972314076</c:v>
                </c:pt>
                <c:pt idx="1558">
                  <c:v>143.9515280696296</c:v>
                </c:pt>
                <c:pt idx="1559">
                  <c:v>143.77606457173326</c:v>
                </c:pt>
                <c:pt idx="1560">
                  <c:v>143.40815425456293</c:v>
                </c:pt>
                <c:pt idx="1561">
                  <c:v>143.57671432247409</c:v>
                </c:pt>
                <c:pt idx="1562">
                  <c:v>143.36601900373333</c:v>
                </c:pt>
                <c:pt idx="1563">
                  <c:v>143.48104135145181</c:v>
                </c:pt>
                <c:pt idx="1564">
                  <c:v>142.95956871239991</c:v>
                </c:pt>
                <c:pt idx="1565">
                  <c:v>143.42865317402962</c:v>
                </c:pt>
                <c:pt idx="1566">
                  <c:v>143.46965236656294</c:v>
                </c:pt>
                <c:pt idx="1567">
                  <c:v>142.62725392922957</c:v>
                </c:pt>
                <c:pt idx="1568">
                  <c:v>142.53054077434069</c:v>
                </c:pt>
                <c:pt idx="1569">
                  <c:v>142.6056348214519</c:v>
                </c:pt>
                <c:pt idx="1570">
                  <c:v>142.43838818914071</c:v>
                </c:pt>
                <c:pt idx="1571">
                  <c:v>142.77860175999999</c:v>
                </c:pt>
                <c:pt idx="1572">
                  <c:v>142.22453838967402</c:v>
                </c:pt>
                <c:pt idx="1573">
                  <c:v>142.07214357640001</c:v>
                </c:pt>
                <c:pt idx="1574">
                  <c:v>142.32576965967408</c:v>
                </c:pt>
                <c:pt idx="1575">
                  <c:v>142.21885156693332</c:v>
                </c:pt>
                <c:pt idx="1576">
                  <c:v>141.89930808745183</c:v>
                </c:pt>
                <c:pt idx="1577">
                  <c:v>141.59351360989638</c:v>
                </c:pt>
                <c:pt idx="1578">
                  <c:v>142.17677016069626</c:v>
                </c:pt>
                <c:pt idx="1579">
                  <c:v>141.77993394056293</c:v>
                </c:pt>
                <c:pt idx="1580">
                  <c:v>141.92886977160001</c:v>
                </c:pt>
                <c:pt idx="1581">
                  <c:v>142.20292864847403</c:v>
                </c:pt>
                <c:pt idx="1582">
                  <c:v>141.96525467518515</c:v>
                </c:pt>
                <c:pt idx="1583">
                  <c:v>142.28482085114078</c:v>
                </c:pt>
                <c:pt idx="1584">
                  <c:v>142.16198525434078</c:v>
                </c:pt>
                <c:pt idx="1585">
                  <c:v>141.7355988821185</c:v>
                </c:pt>
                <c:pt idx="1586">
                  <c:v>141.90612993100746</c:v>
                </c:pt>
                <c:pt idx="1587">
                  <c:v>142.05736033558517</c:v>
                </c:pt>
                <c:pt idx="1588">
                  <c:v>141.70718008693328</c:v>
                </c:pt>
                <c:pt idx="1589">
                  <c:v>141.30940834322953</c:v>
                </c:pt>
                <c:pt idx="1590">
                  <c:v>141.2469168649333</c:v>
                </c:pt>
                <c:pt idx="1591">
                  <c:v>141.36281349000001</c:v>
                </c:pt>
                <c:pt idx="1592">
                  <c:v>141.44804083999992</c:v>
                </c:pt>
                <c:pt idx="1593">
                  <c:v>141.27191295074067</c:v>
                </c:pt>
                <c:pt idx="1594">
                  <c:v>141.76060814185189</c:v>
                </c:pt>
                <c:pt idx="1595">
                  <c:v>141.42304000545184</c:v>
                </c:pt>
                <c:pt idx="1596">
                  <c:v>141.63670523069632</c:v>
                </c:pt>
                <c:pt idx="1597">
                  <c:v>141.6924026574074</c:v>
                </c:pt>
                <c:pt idx="1598">
                  <c:v>141.67421537491856</c:v>
                </c:pt>
                <c:pt idx="1599">
                  <c:v>141.50259045493328</c:v>
                </c:pt>
                <c:pt idx="1600">
                  <c:v>141.40826710185183</c:v>
                </c:pt>
                <c:pt idx="1601">
                  <c:v>141.18215741439997</c:v>
                </c:pt>
                <c:pt idx="1602">
                  <c:v>141.13898696100733</c:v>
                </c:pt>
                <c:pt idx="1603">
                  <c:v>140.71079955980738</c:v>
                </c:pt>
                <c:pt idx="1604">
                  <c:v>140.57114198322964</c:v>
                </c:pt>
                <c:pt idx="1605">
                  <c:v>140.40426178380739</c:v>
                </c:pt>
                <c:pt idx="1606">
                  <c:v>140.35204695074071</c:v>
                </c:pt>
                <c:pt idx="1607">
                  <c:v>140.01953032722969</c:v>
                </c:pt>
                <c:pt idx="1608">
                  <c:v>140.64267128069628</c:v>
                </c:pt>
                <c:pt idx="1609">
                  <c:v>140.24762612478511</c:v>
                </c:pt>
                <c:pt idx="1610">
                  <c:v>140.6369941504</c:v>
                </c:pt>
                <c:pt idx="1611">
                  <c:v>140.48145432602962</c:v>
                </c:pt>
                <c:pt idx="1612">
                  <c:v>140.39177536000005</c:v>
                </c:pt>
                <c:pt idx="1613">
                  <c:v>140.00477979980744</c:v>
                </c:pt>
                <c:pt idx="1614">
                  <c:v>139.90039817811854</c:v>
                </c:pt>
                <c:pt idx="1615">
                  <c:v>139.8402706384</c:v>
                </c:pt>
                <c:pt idx="1616">
                  <c:v>139.63836149380739</c:v>
                </c:pt>
                <c:pt idx="1617">
                  <c:v>139.87543910185178</c:v>
                </c:pt>
                <c:pt idx="1618">
                  <c:v>139.4818555547852</c:v>
                </c:pt>
                <c:pt idx="1619">
                  <c:v>139.84367397959994</c:v>
                </c:pt>
                <c:pt idx="1620">
                  <c:v>139.53288718611847</c:v>
                </c:pt>
                <c:pt idx="1621">
                  <c:v>139.49999981173329</c:v>
                </c:pt>
                <c:pt idx="1622">
                  <c:v>140.22719734185176</c:v>
                </c:pt>
                <c:pt idx="1623">
                  <c:v>140.5155119064741</c:v>
                </c:pt>
                <c:pt idx="1624">
                  <c:v>140.44399243514073</c:v>
                </c:pt>
                <c:pt idx="1625">
                  <c:v>139.96733721025177</c:v>
                </c:pt>
                <c:pt idx="1626">
                  <c:v>139.49092763869638</c:v>
                </c:pt>
                <c:pt idx="1627">
                  <c:v>139.34351731839999</c:v>
                </c:pt>
                <c:pt idx="1628">
                  <c:v>140.16931824047407</c:v>
                </c:pt>
                <c:pt idx="1629">
                  <c:v>139.94124175678519</c:v>
                </c:pt>
                <c:pt idx="1630">
                  <c:v>139.42062131958517</c:v>
                </c:pt>
                <c:pt idx="1631">
                  <c:v>139.57938512758514</c:v>
                </c:pt>
                <c:pt idx="1632">
                  <c:v>139.7756095369333</c:v>
                </c:pt>
                <c:pt idx="1633">
                  <c:v>139.32650994973326</c:v>
                </c:pt>
                <c:pt idx="1634">
                  <c:v>139.17685861640004</c:v>
                </c:pt>
                <c:pt idx="1635">
                  <c:v>139.04876728225179</c:v>
                </c:pt>
                <c:pt idx="1636">
                  <c:v>139.21653653025186</c:v>
                </c:pt>
                <c:pt idx="1637">
                  <c:v>139.01816402025185</c:v>
                </c:pt>
                <c:pt idx="1638">
                  <c:v>139.15645349640002</c:v>
                </c:pt>
                <c:pt idx="1639">
                  <c:v>139.19046228040008</c:v>
                </c:pt>
                <c:pt idx="1640">
                  <c:v>138.81983415840003</c:v>
                </c:pt>
                <c:pt idx="1641">
                  <c:v>138.72805020359999</c:v>
                </c:pt>
                <c:pt idx="1642">
                  <c:v>138.50146228656294</c:v>
                </c:pt>
                <c:pt idx="1643">
                  <c:v>138.59095785789629</c:v>
                </c:pt>
                <c:pt idx="1644">
                  <c:v>138.82436693611851</c:v>
                </c:pt>
                <c:pt idx="1645">
                  <c:v>138.45501864367409</c:v>
                </c:pt>
                <c:pt idx="1646">
                  <c:v>138.35874049989638</c:v>
                </c:pt>
                <c:pt idx="1647">
                  <c:v>138.17300875056296</c:v>
                </c:pt>
                <c:pt idx="1648">
                  <c:v>138.01448689160003</c:v>
                </c:pt>
                <c:pt idx="1649">
                  <c:v>138.06770190074073</c:v>
                </c:pt>
                <c:pt idx="1650">
                  <c:v>137.51532144160004</c:v>
                </c:pt>
                <c:pt idx="1651">
                  <c:v>137.36143843691858</c:v>
                </c:pt>
                <c:pt idx="1652">
                  <c:v>137.76770005296297</c:v>
                </c:pt>
                <c:pt idx="1653">
                  <c:v>137.55379621736296</c:v>
                </c:pt>
                <c:pt idx="1654">
                  <c:v>137.56737593434076</c:v>
                </c:pt>
                <c:pt idx="1655">
                  <c:v>137.45761229639999</c:v>
                </c:pt>
                <c:pt idx="1656">
                  <c:v>137.39311812639994</c:v>
                </c:pt>
                <c:pt idx="1657">
                  <c:v>137.31844631893335</c:v>
                </c:pt>
                <c:pt idx="1658">
                  <c:v>136.92256084189626</c:v>
                </c:pt>
                <c:pt idx="1659">
                  <c:v>137.14989136247414</c:v>
                </c:pt>
                <c:pt idx="1660">
                  <c:v>137.17364555851847</c:v>
                </c:pt>
                <c:pt idx="1661">
                  <c:v>137.02773662647411</c:v>
                </c:pt>
                <c:pt idx="1662">
                  <c:v>138.25794240278523</c:v>
                </c:pt>
                <c:pt idx="1663">
                  <c:v>138.82776653402954</c:v>
                </c:pt>
                <c:pt idx="1664">
                  <c:v>138.07902463999994</c:v>
                </c:pt>
                <c:pt idx="1665">
                  <c:v>137.24038682439999</c:v>
                </c:pt>
                <c:pt idx="1666">
                  <c:v>137.25056812159997</c:v>
                </c:pt>
                <c:pt idx="1667">
                  <c:v>136.69415600639999</c:v>
                </c:pt>
                <c:pt idx="1668">
                  <c:v>136.88411248640003</c:v>
                </c:pt>
                <c:pt idx="1669">
                  <c:v>137.13405557296289</c:v>
                </c:pt>
                <c:pt idx="1670">
                  <c:v>136.43189976936296</c:v>
                </c:pt>
                <c:pt idx="1671">
                  <c:v>136.39912300999995</c:v>
                </c:pt>
                <c:pt idx="1672">
                  <c:v>136.27593807780733</c:v>
                </c:pt>
                <c:pt idx="1673">
                  <c:v>136.04882392851846</c:v>
                </c:pt>
                <c:pt idx="1674">
                  <c:v>135.75399847158522</c:v>
                </c:pt>
                <c:pt idx="1675">
                  <c:v>135.99233661000002</c:v>
                </c:pt>
                <c:pt idx="1676">
                  <c:v>135.70882287691853</c:v>
                </c:pt>
                <c:pt idx="1677">
                  <c:v>135.17704783500747</c:v>
                </c:pt>
                <c:pt idx="1678">
                  <c:v>135.54508002440002</c:v>
                </c:pt>
                <c:pt idx="1679">
                  <c:v>135.27525053629628</c:v>
                </c:pt>
                <c:pt idx="1680">
                  <c:v>135.35314293225184</c:v>
                </c:pt>
                <c:pt idx="1681">
                  <c:v>135.29895621580735</c:v>
                </c:pt>
                <c:pt idx="1682">
                  <c:v>134.92199581960006</c:v>
                </c:pt>
                <c:pt idx="1683">
                  <c:v>134.97954559093327</c:v>
                </c:pt>
                <c:pt idx="1684">
                  <c:v>134.90168500040005</c:v>
                </c:pt>
                <c:pt idx="1685">
                  <c:v>134.65686229878517</c:v>
                </c:pt>
                <c:pt idx="1686">
                  <c:v>134.6602464974074</c:v>
                </c:pt>
                <c:pt idx="1687">
                  <c:v>134.62978916100732</c:v>
                </c:pt>
                <c:pt idx="1688">
                  <c:v>134.4448108544</c:v>
                </c:pt>
                <c:pt idx="1689">
                  <c:v>134.82044623559995</c:v>
                </c:pt>
                <c:pt idx="1690">
                  <c:v>134.70311409811856</c:v>
                </c:pt>
                <c:pt idx="1691">
                  <c:v>134.4572167640741</c:v>
                </c:pt>
                <c:pt idx="1692">
                  <c:v>134.57451732869629</c:v>
                </c:pt>
                <c:pt idx="1693">
                  <c:v>134.19672804669634</c:v>
                </c:pt>
                <c:pt idx="1694">
                  <c:v>134.45044988336289</c:v>
                </c:pt>
                <c:pt idx="1695">
                  <c:v>133.97802004000005</c:v>
                </c:pt>
                <c:pt idx="1696">
                  <c:v>133.74358720278516</c:v>
                </c:pt>
                <c:pt idx="1697">
                  <c:v>134.45044988336301</c:v>
                </c:pt>
                <c:pt idx="1698">
                  <c:v>133.88671932039995</c:v>
                </c:pt>
                <c:pt idx="1699">
                  <c:v>133.77401498558518</c:v>
                </c:pt>
                <c:pt idx="1700">
                  <c:v>133.82585724999998</c:v>
                </c:pt>
                <c:pt idx="1701">
                  <c:v>133.7255564031407</c:v>
                </c:pt>
                <c:pt idx="1702">
                  <c:v>133.82698428847408</c:v>
                </c:pt>
                <c:pt idx="1703">
                  <c:v>133.56554867839992</c:v>
                </c:pt>
                <c:pt idx="1704">
                  <c:v>133.33798044011851</c:v>
                </c:pt>
                <c:pt idx="1705">
                  <c:v>133.21858617647405</c:v>
                </c:pt>
                <c:pt idx="1706">
                  <c:v>133.01249894256296</c:v>
                </c:pt>
                <c:pt idx="1707">
                  <c:v>133.11609980999995</c:v>
                </c:pt>
                <c:pt idx="1708">
                  <c:v>133.08006338878519</c:v>
                </c:pt>
                <c:pt idx="1709">
                  <c:v>132.92129489256297</c:v>
                </c:pt>
                <c:pt idx="1710">
                  <c:v>132.7546740544</c:v>
                </c:pt>
                <c:pt idx="1711">
                  <c:v>132.82109357011853</c:v>
                </c:pt>
                <c:pt idx="1712">
                  <c:v>132.57907970560001</c:v>
                </c:pt>
                <c:pt idx="1713">
                  <c:v>132.40689509000001</c:v>
                </c:pt>
                <c:pt idx="1714">
                  <c:v>132.46428633973329</c:v>
                </c:pt>
                <c:pt idx="1715">
                  <c:v>132.25724475300743</c:v>
                </c:pt>
                <c:pt idx="1716">
                  <c:v>131.99738429402962</c:v>
                </c:pt>
                <c:pt idx="1717">
                  <c:v>131.99513474440002</c:v>
                </c:pt>
                <c:pt idx="1718">
                  <c:v>131.76570994333332</c:v>
                </c:pt>
                <c:pt idx="1719">
                  <c:v>131.69711868491851</c:v>
                </c:pt>
                <c:pt idx="1720">
                  <c:v>132.2144920383999</c:v>
                </c:pt>
                <c:pt idx="1721">
                  <c:v>132.04462612300739</c:v>
                </c:pt>
                <c:pt idx="1722">
                  <c:v>131.63527855002962</c:v>
                </c:pt>
                <c:pt idx="1723">
                  <c:v>131.0687942129629</c:v>
                </c:pt>
                <c:pt idx="1724">
                  <c:v>131.32951290522971</c:v>
                </c:pt>
                <c:pt idx="1725">
                  <c:v>131.12722464389628</c:v>
                </c:pt>
                <c:pt idx="1726">
                  <c:v>131.19577283359999</c:v>
                </c:pt>
                <c:pt idx="1727">
                  <c:v>131.48238284893327</c:v>
                </c:pt>
                <c:pt idx="1728">
                  <c:v>130.92947530439994</c:v>
                </c:pt>
                <c:pt idx="1729">
                  <c:v>130.85645378536293</c:v>
                </c:pt>
                <c:pt idx="1730">
                  <c:v>130.12768465693333</c:v>
                </c:pt>
                <c:pt idx="1731">
                  <c:v>130.72278348122958</c:v>
                </c:pt>
                <c:pt idx="1732">
                  <c:v>130.84297353291848</c:v>
                </c:pt>
                <c:pt idx="1733">
                  <c:v>130.33536339034072</c:v>
                </c:pt>
                <c:pt idx="1734">
                  <c:v>130.42518517167409</c:v>
                </c:pt>
                <c:pt idx="1735">
                  <c:v>130.20513763840003</c:v>
                </c:pt>
                <c:pt idx="1736">
                  <c:v>130.06595152189621</c:v>
                </c:pt>
                <c:pt idx="1737">
                  <c:v>130.06931867518517</c:v>
                </c:pt>
                <c:pt idx="1738">
                  <c:v>130.05697250773332</c:v>
                </c:pt>
                <c:pt idx="1739">
                  <c:v>129.72368968093335</c:v>
                </c:pt>
                <c:pt idx="1740">
                  <c:v>129.80671835625182</c:v>
                </c:pt>
                <c:pt idx="1741">
                  <c:v>129.83364821296294</c:v>
                </c:pt>
                <c:pt idx="1742">
                  <c:v>130.01095645900742</c:v>
                </c:pt>
                <c:pt idx="1743">
                  <c:v>129.51839475839998</c:v>
                </c:pt>
                <c:pt idx="1744">
                  <c:v>129.74500712669629</c:v>
                </c:pt>
                <c:pt idx="1745">
                  <c:v>129.59803916407404</c:v>
                </c:pt>
                <c:pt idx="1746">
                  <c:v>129.42978458629625</c:v>
                </c:pt>
                <c:pt idx="1747">
                  <c:v>129.04067574559997</c:v>
                </c:pt>
                <c:pt idx="1748">
                  <c:v>128.93753956402963</c:v>
                </c:pt>
                <c:pt idx="1749">
                  <c:v>129.01713275293332</c:v>
                </c:pt>
                <c:pt idx="1750">
                  <c:v>129.21334312367409</c:v>
                </c:pt>
                <c:pt idx="1751">
                  <c:v>128.79518615773333</c:v>
                </c:pt>
                <c:pt idx="1752">
                  <c:v>128.25736040839993</c:v>
                </c:pt>
                <c:pt idx="1753">
                  <c:v>128.03896034773322</c:v>
                </c:pt>
                <c:pt idx="1754">
                  <c:v>128.20023527893326</c:v>
                </c:pt>
                <c:pt idx="1755">
                  <c:v>127.76575485629627</c:v>
                </c:pt>
                <c:pt idx="1756">
                  <c:v>128.12631401759998</c:v>
                </c:pt>
                <c:pt idx="1757">
                  <c:v>128.18455450447405</c:v>
                </c:pt>
                <c:pt idx="1758">
                  <c:v>127.74448413758526</c:v>
                </c:pt>
                <c:pt idx="1759">
                  <c:v>128.15207376851848</c:v>
                </c:pt>
                <c:pt idx="1760">
                  <c:v>127.80717822493332</c:v>
                </c:pt>
                <c:pt idx="1761">
                  <c:v>127.88891100296294</c:v>
                </c:pt>
                <c:pt idx="1762">
                  <c:v>127.90794572893336</c:v>
                </c:pt>
                <c:pt idx="1763">
                  <c:v>127.63589935573339</c:v>
                </c:pt>
                <c:pt idx="1764">
                  <c:v>127.70418310185181</c:v>
                </c:pt>
                <c:pt idx="1765">
                  <c:v>127.564262962963</c:v>
                </c:pt>
                <c:pt idx="1766">
                  <c:v>127.35722108999997</c:v>
                </c:pt>
                <c:pt idx="1767">
                  <c:v>127.00927432225177</c:v>
                </c:pt>
                <c:pt idx="1768">
                  <c:v>127.19274071893332</c:v>
                </c:pt>
                <c:pt idx="1769">
                  <c:v>127.36057814559999</c:v>
                </c:pt>
                <c:pt idx="1770">
                  <c:v>126.77104765936292</c:v>
                </c:pt>
                <c:pt idx="1771">
                  <c:v>126.68941643893334</c:v>
                </c:pt>
                <c:pt idx="1772">
                  <c:v>126.54406414767405</c:v>
                </c:pt>
                <c:pt idx="1773">
                  <c:v>126.4747505744001</c:v>
                </c:pt>
                <c:pt idx="1774">
                  <c:v>126.38196820300729</c:v>
                </c:pt>
                <c:pt idx="1775">
                  <c:v>126.88847544225183</c:v>
                </c:pt>
                <c:pt idx="1776">
                  <c:v>126.499345100563</c:v>
                </c:pt>
                <c:pt idx="1777">
                  <c:v>126.658107802963</c:v>
                </c:pt>
                <c:pt idx="1778">
                  <c:v>126.59325767300732</c:v>
                </c:pt>
                <c:pt idx="1779">
                  <c:v>126.22660716373332</c:v>
                </c:pt>
                <c:pt idx="1780">
                  <c:v>125.83999796900747</c:v>
                </c:pt>
                <c:pt idx="1781">
                  <c:v>125.9059108678963</c:v>
                </c:pt>
                <c:pt idx="1782">
                  <c:v>126.13720293736299</c:v>
                </c:pt>
                <c:pt idx="1783">
                  <c:v>125.48147204656297</c:v>
                </c:pt>
                <c:pt idx="1784">
                  <c:v>125.41224058333327</c:v>
                </c:pt>
                <c:pt idx="1785">
                  <c:v>125.44573900999998</c:v>
                </c:pt>
                <c:pt idx="1786">
                  <c:v>125.11527602380744</c:v>
                </c:pt>
                <c:pt idx="1787">
                  <c:v>125.03156322269632</c:v>
                </c:pt>
                <c:pt idx="1788">
                  <c:v>124.91549443407405</c:v>
                </c:pt>
                <c:pt idx="1789">
                  <c:v>125.08178996336301</c:v>
                </c:pt>
                <c:pt idx="1790">
                  <c:v>124.99808029558511</c:v>
                </c:pt>
                <c:pt idx="1791">
                  <c:v>124.96125052336288</c:v>
                </c:pt>
                <c:pt idx="1792">
                  <c:v>124.55287655074082</c:v>
                </c:pt>
                <c:pt idx="1793">
                  <c:v>124.39894790789626</c:v>
                </c:pt>
                <c:pt idx="1794">
                  <c:v>124.54283691780736</c:v>
                </c:pt>
                <c:pt idx="1795">
                  <c:v>124.32868495336294</c:v>
                </c:pt>
                <c:pt idx="1796">
                  <c:v>124.41679334789629</c:v>
                </c:pt>
                <c:pt idx="1797">
                  <c:v>124.39560192758515</c:v>
                </c:pt>
                <c:pt idx="1798">
                  <c:v>124.06218209740737</c:v>
                </c:pt>
                <c:pt idx="1799">
                  <c:v>123.8002171007407</c:v>
                </c:pt>
                <c:pt idx="1800">
                  <c:v>124.21159231180738</c:v>
                </c:pt>
                <c:pt idx="1801">
                  <c:v>123.56061436407415</c:v>
                </c:pt>
                <c:pt idx="1802">
                  <c:v>123.77012392034072</c:v>
                </c:pt>
                <c:pt idx="1803">
                  <c:v>123.43359530736296</c:v>
                </c:pt>
                <c:pt idx="1804">
                  <c:v>123.34892599074078</c:v>
                </c:pt>
                <c:pt idx="1805">
                  <c:v>123.35338207002962</c:v>
                </c:pt>
                <c:pt idx="1806">
                  <c:v>122.97469487536299</c:v>
                </c:pt>
                <c:pt idx="1807">
                  <c:v>123.33110189639999</c:v>
                </c:pt>
                <c:pt idx="1808">
                  <c:v>122.94908361380737</c:v>
                </c:pt>
                <c:pt idx="1809">
                  <c:v>122.82326507293331</c:v>
                </c:pt>
                <c:pt idx="1810">
                  <c:v>122.93794851247404</c:v>
                </c:pt>
                <c:pt idx="1811">
                  <c:v>122.57835963234072</c:v>
                </c:pt>
                <c:pt idx="1812">
                  <c:v>122.44591614239997</c:v>
                </c:pt>
                <c:pt idx="1813">
                  <c:v>122.26230863773338</c:v>
                </c:pt>
                <c:pt idx="1814">
                  <c:v>122.47151292656292</c:v>
                </c:pt>
                <c:pt idx="1815">
                  <c:v>122.58503797758522</c:v>
                </c:pt>
                <c:pt idx="1816">
                  <c:v>122.223366465363</c:v>
                </c:pt>
                <c:pt idx="1817">
                  <c:v>122.223366465363</c:v>
                </c:pt>
                <c:pt idx="1818">
                  <c:v>122.17775066167411</c:v>
                </c:pt>
                <c:pt idx="1819">
                  <c:v>121.74729730980732</c:v>
                </c:pt>
                <c:pt idx="1820">
                  <c:v>121.99976016211852</c:v>
                </c:pt>
                <c:pt idx="1821">
                  <c:v>121.69392228545186</c:v>
                </c:pt>
                <c:pt idx="1822">
                  <c:v>121.64499799839996</c:v>
                </c:pt>
                <c:pt idx="1823">
                  <c:v>121.46933755425187</c:v>
                </c:pt>
                <c:pt idx="1824">
                  <c:v>121.18590826914073</c:v>
                </c:pt>
                <c:pt idx="1825">
                  <c:v>121.6405504696296</c:v>
                </c:pt>
                <c:pt idx="1826">
                  <c:v>121.55827520639991</c:v>
                </c:pt>
                <c:pt idx="1827">
                  <c:v>121.1514583333333</c:v>
                </c:pt>
                <c:pt idx="1828">
                  <c:v>121.42487207039994</c:v>
                </c:pt>
                <c:pt idx="1829">
                  <c:v>121.26370336958516</c:v>
                </c:pt>
                <c:pt idx="1830">
                  <c:v>121.16812748999996</c:v>
                </c:pt>
                <c:pt idx="1831">
                  <c:v>120.97256244869632</c:v>
                </c:pt>
                <c:pt idx="1832">
                  <c:v>121.05367225878521</c:v>
                </c:pt>
                <c:pt idx="1833">
                  <c:v>120.71150592373328</c:v>
                </c:pt>
                <c:pt idx="1834">
                  <c:v>120.8281386964</c:v>
                </c:pt>
                <c:pt idx="1835">
                  <c:v>120.48828029959998</c:v>
                </c:pt>
                <c:pt idx="1836">
                  <c:v>120.73594199514073</c:v>
                </c:pt>
                <c:pt idx="1837">
                  <c:v>120.36836141000003</c:v>
                </c:pt>
                <c:pt idx="1838">
                  <c:v>120.32395112851847</c:v>
                </c:pt>
                <c:pt idx="1839">
                  <c:v>120.2451283664</c:v>
                </c:pt>
                <c:pt idx="1840">
                  <c:v>120.23069679002961</c:v>
                </c:pt>
                <c:pt idx="1841">
                  <c:v>119.78676331447403</c:v>
                </c:pt>
                <c:pt idx="1842">
                  <c:v>119.80340679869627</c:v>
                </c:pt>
                <c:pt idx="1843">
                  <c:v>119.66915829000004</c:v>
                </c:pt>
                <c:pt idx="1844">
                  <c:v>120.36725112580743</c:v>
                </c:pt>
                <c:pt idx="1845">
                  <c:v>119.66028307411858</c:v>
                </c:pt>
                <c:pt idx="1846">
                  <c:v>119.4883433583407</c:v>
                </c:pt>
                <c:pt idx="1847">
                  <c:v>119.32419988669628</c:v>
                </c:pt>
                <c:pt idx="1848">
                  <c:v>119.38852274767407</c:v>
                </c:pt>
                <c:pt idx="1849">
                  <c:v>119.21774475567406</c:v>
                </c:pt>
                <c:pt idx="1850">
                  <c:v>119.07582454518518</c:v>
                </c:pt>
                <c:pt idx="1851">
                  <c:v>119.01485021296293</c:v>
                </c:pt>
                <c:pt idx="1852">
                  <c:v>119.4872341784741</c:v>
                </c:pt>
                <c:pt idx="1853">
                  <c:v>119.24879284314076</c:v>
                </c:pt>
                <c:pt idx="1854">
                  <c:v>118.81865231834078</c:v>
                </c:pt>
                <c:pt idx="1855">
                  <c:v>118.48399731336295</c:v>
                </c:pt>
                <c:pt idx="1856">
                  <c:v>118.71779919559992</c:v>
                </c:pt>
                <c:pt idx="1857">
                  <c:v>118.29013283447401</c:v>
                </c:pt>
                <c:pt idx="1858">
                  <c:v>118.41641685296295</c:v>
                </c:pt>
                <c:pt idx="1859">
                  <c:v>118.32114828514077</c:v>
                </c:pt>
                <c:pt idx="1860">
                  <c:v>118.14614682973331</c:v>
                </c:pt>
                <c:pt idx="1861">
                  <c:v>118.41198552839995</c:v>
                </c:pt>
                <c:pt idx="1862">
                  <c:v>118.17383461825193</c:v>
                </c:pt>
                <c:pt idx="1863">
                  <c:v>118.09852586945189</c:v>
                </c:pt>
                <c:pt idx="1864">
                  <c:v>118.16940451360009</c:v>
                </c:pt>
                <c:pt idx="1865">
                  <c:v>117.94128424580745</c:v>
                </c:pt>
                <c:pt idx="1866">
                  <c:v>118.09520357296293</c:v>
                </c:pt>
                <c:pt idx="1867">
                  <c:v>117.76414423039995</c:v>
                </c:pt>
                <c:pt idx="1868">
                  <c:v>118.02433090025187</c:v>
                </c:pt>
                <c:pt idx="1869">
                  <c:v>117.50292778074069</c:v>
                </c:pt>
                <c:pt idx="1870">
                  <c:v>117.36128350411846</c:v>
                </c:pt>
                <c:pt idx="1871">
                  <c:v>117.37234864159998</c:v>
                </c:pt>
                <c:pt idx="1872">
                  <c:v>117.22076837296297</c:v>
                </c:pt>
                <c:pt idx="1873">
                  <c:v>116.92653387980741</c:v>
                </c:pt>
                <c:pt idx="1874">
                  <c:v>117.05372843039999</c:v>
                </c:pt>
                <c:pt idx="1875">
                  <c:v>116.76507863559996</c:v>
                </c:pt>
                <c:pt idx="1876">
                  <c:v>116.90773276960002</c:v>
                </c:pt>
                <c:pt idx="1877">
                  <c:v>116.85022598962962</c:v>
                </c:pt>
                <c:pt idx="1878">
                  <c:v>116.54616621</c:v>
                </c:pt>
                <c:pt idx="1879">
                  <c:v>116.32509797296296</c:v>
                </c:pt>
                <c:pt idx="1880">
                  <c:v>116.16485833333329</c:v>
                </c:pt>
                <c:pt idx="1881">
                  <c:v>116.3726229432296</c:v>
                </c:pt>
                <c:pt idx="1882">
                  <c:v>116.34830752047407</c:v>
                </c:pt>
                <c:pt idx="1883">
                  <c:v>116.18474855893336</c:v>
                </c:pt>
                <c:pt idx="1884">
                  <c:v>115.75610365629626</c:v>
                </c:pt>
                <c:pt idx="1885">
                  <c:v>116.2952580285629</c:v>
                </c:pt>
                <c:pt idx="1886">
                  <c:v>115.8378393400296</c:v>
                </c:pt>
                <c:pt idx="1887">
                  <c:v>115.7240741844</c:v>
                </c:pt>
                <c:pt idx="1888">
                  <c:v>115.9085358107852</c:v>
                </c:pt>
                <c:pt idx="1889">
                  <c:v>116.05215557759999</c:v>
                </c:pt>
                <c:pt idx="1890">
                  <c:v>115.99691442056292</c:v>
                </c:pt>
                <c:pt idx="1891">
                  <c:v>115.99470484669632</c:v>
                </c:pt>
                <c:pt idx="1892">
                  <c:v>116.25326278962959</c:v>
                </c:pt>
                <c:pt idx="1893">
                  <c:v>115.56394439247401</c:v>
                </c:pt>
                <c:pt idx="1894">
                  <c:v>115.62467983240001</c:v>
                </c:pt>
                <c:pt idx="1895">
                  <c:v>115.09035253722959</c:v>
                </c:pt>
                <c:pt idx="1896">
                  <c:v>115.03737918114075</c:v>
                </c:pt>
                <c:pt idx="1897">
                  <c:v>115.01310079856296</c:v>
                </c:pt>
                <c:pt idx="1898">
                  <c:v>114.6280475216</c:v>
                </c:pt>
                <c:pt idx="1899">
                  <c:v>114.6225322314518</c:v>
                </c:pt>
                <c:pt idx="1900">
                  <c:v>114.46591252573336</c:v>
                </c:pt>
                <c:pt idx="1901">
                  <c:v>114.7218127807852</c:v>
                </c:pt>
                <c:pt idx="1902">
                  <c:v>114.4890728256</c:v>
                </c:pt>
                <c:pt idx="1903">
                  <c:v>114.29719173493328</c:v>
                </c:pt>
                <c:pt idx="1904">
                  <c:v>114.2872679977333</c:v>
                </c:pt>
                <c:pt idx="1905">
                  <c:v>113.95764351851841</c:v>
                </c:pt>
                <c:pt idx="1906">
                  <c:v>114.3313743598074</c:v>
                </c:pt>
                <c:pt idx="1907">
                  <c:v>114.4262105833333</c:v>
                </c:pt>
                <c:pt idx="1908">
                  <c:v>114.37879118411843</c:v>
                </c:pt>
                <c:pt idx="1909">
                  <c:v>113.91245388158521</c:v>
                </c:pt>
                <c:pt idx="1910">
                  <c:v>113.96425683247404</c:v>
                </c:pt>
                <c:pt idx="1911">
                  <c:v>114.09543124999993</c:v>
                </c:pt>
                <c:pt idx="1912">
                  <c:v>113.90804526185184</c:v>
                </c:pt>
                <c:pt idx="1913">
                  <c:v>113.97858585136299</c:v>
                </c:pt>
                <c:pt idx="1914">
                  <c:v>113.99401736567404</c:v>
                </c:pt>
                <c:pt idx="1915">
                  <c:v>113.50805578234076</c:v>
                </c:pt>
                <c:pt idx="1916">
                  <c:v>113.21506704402967</c:v>
                </c:pt>
                <c:pt idx="1917">
                  <c:v>113.23268764160005</c:v>
                </c:pt>
                <c:pt idx="1918">
                  <c:v>113.21396576851845</c:v>
                </c:pt>
                <c:pt idx="1919">
                  <c:v>113.14458821878517</c:v>
                </c:pt>
                <c:pt idx="1920">
                  <c:v>112.75705664</c:v>
                </c:pt>
                <c:pt idx="1921">
                  <c:v>112.43901339447407</c:v>
                </c:pt>
                <c:pt idx="1922">
                  <c:v>112.52043899518515</c:v>
                </c:pt>
                <c:pt idx="1923">
                  <c:v>112.3410927056</c:v>
                </c:pt>
                <c:pt idx="1924">
                  <c:v>112.36419659293333</c:v>
                </c:pt>
                <c:pt idx="1925">
                  <c:v>112.59636973647412</c:v>
                </c:pt>
                <c:pt idx="1926">
                  <c:v>111.67684375034074</c:v>
                </c:pt>
                <c:pt idx="1927">
                  <c:v>111.83846021296293</c:v>
                </c:pt>
                <c:pt idx="1928">
                  <c:v>111.64276520922959</c:v>
                </c:pt>
                <c:pt idx="1929">
                  <c:v>111.39326312296296</c:v>
                </c:pt>
                <c:pt idx="1930">
                  <c:v>111.22293948999996</c:v>
                </c:pt>
                <c:pt idx="1931">
                  <c:v>111.66914847891846</c:v>
                </c:pt>
                <c:pt idx="1932">
                  <c:v>111.04166400000003</c:v>
                </c:pt>
                <c:pt idx="1933">
                  <c:v>111.38996621900745</c:v>
                </c:pt>
                <c:pt idx="1934">
                  <c:v>111.31194315039994</c:v>
                </c:pt>
                <c:pt idx="1935">
                  <c:v>111.53394270056296</c:v>
                </c:pt>
                <c:pt idx="1936">
                  <c:v>111.45700572960001</c:v>
                </c:pt>
                <c:pt idx="1937">
                  <c:v>111.45590667945183</c:v>
                </c:pt>
                <c:pt idx="1938">
                  <c:v>111.33831636000002</c:v>
                </c:pt>
                <c:pt idx="1939">
                  <c:v>110.90655602759998</c:v>
                </c:pt>
                <c:pt idx="1940">
                  <c:v>110.42341544211851</c:v>
                </c:pt>
                <c:pt idx="1941">
                  <c:v>110.34986996000004</c:v>
                </c:pt>
                <c:pt idx="1942">
                  <c:v>110.37511621189634</c:v>
                </c:pt>
                <c:pt idx="1943">
                  <c:v>110.27742828373334</c:v>
                </c:pt>
                <c:pt idx="1944">
                  <c:v>110.40036320047415</c:v>
                </c:pt>
                <c:pt idx="1945">
                  <c:v>110.16219266440001</c:v>
                </c:pt>
                <c:pt idx="1946">
                  <c:v>110.45964163407407</c:v>
                </c:pt>
                <c:pt idx="1947">
                  <c:v>110.1479264653629</c:v>
                </c:pt>
                <c:pt idx="1948">
                  <c:v>110.16329007407404</c:v>
                </c:pt>
                <c:pt idx="1949">
                  <c:v>110.07111251602964</c:v>
                </c:pt>
                <c:pt idx="1950">
                  <c:v>109.78366944373323</c:v>
                </c:pt>
                <c:pt idx="1951">
                  <c:v>109.68385471322961</c:v>
                </c:pt>
                <c:pt idx="1952">
                  <c:v>109.41079423425188</c:v>
                </c:pt>
                <c:pt idx="1953">
                  <c:v>109.52592969136296</c:v>
                </c:pt>
                <c:pt idx="1954">
                  <c:v>109.36474435034074</c:v>
                </c:pt>
                <c:pt idx="1955">
                  <c:v>109.27813336745183</c:v>
                </c:pt>
                <c:pt idx="1956">
                  <c:v>109.28580740740742</c:v>
                </c:pt>
                <c:pt idx="1957">
                  <c:v>109.08959268039996</c:v>
                </c:pt>
                <c:pt idx="1958">
                  <c:v>109.20797388039998</c:v>
                </c:pt>
                <c:pt idx="1959">
                  <c:v>108.90438062056293</c:v>
                </c:pt>
                <c:pt idx="1960">
                  <c:v>109.12028254291852</c:v>
                </c:pt>
                <c:pt idx="1961">
                  <c:v>108.83096436407411</c:v>
                </c:pt>
                <c:pt idx="1962">
                  <c:v>108.84301735039995</c:v>
                </c:pt>
                <c:pt idx="1963">
                  <c:v>108.57241360958517</c:v>
                </c:pt>
                <c:pt idx="1964">
                  <c:v>108.85068752034073</c:v>
                </c:pt>
                <c:pt idx="1965">
                  <c:v>108.5603644069333</c:v>
                </c:pt>
                <c:pt idx="1966">
                  <c:v>108.90985969634067</c:v>
                </c:pt>
                <c:pt idx="1967">
                  <c:v>108.1902074074074</c:v>
                </c:pt>
                <c:pt idx="1968">
                  <c:v>108.47931051425192</c:v>
                </c:pt>
                <c:pt idx="1969">
                  <c:v>108.32927140834072</c:v>
                </c:pt>
                <c:pt idx="1970">
                  <c:v>108.32817632847409</c:v>
                </c:pt>
                <c:pt idx="1971">
                  <c:v>107.97234914440006</c:v>
                </c:pt>
                <c:pt idx="1972">
                  <c:v>107.82020950322963</c:v>
                </c:pt>
                <c:pt idx="1973">
                  <c:v>107.70967887239996</c:v>
                </c:pt>
                <c:pt idx="1974">
                  <c:v>107.66481405629631</c:v>
                </c:pt>
                <c:pt idx="1975">
                  <c:v>108.0599237269185</c:v>
                </c:pt>
                <c:pt idx="1976">
                  <c:v>107.6505891156</c:v>
                </c:pt>
                <c:pt idx="1977">
                  <c:v>107.56743263358513</c:v>
                </c:pt>
                <c:pt idx="1978">
                  <c:v>107.68779330380737</c:v>
                </c:pt>
                <c:pt idx="1979">
                  <c:v>107.51601093973328</c:v>
                </c:pt>
                <c:pt idx="1980">
                  <c:v>107.28191701185187</c:v>
                </c:pt>
                <c:pt idx="1981">
                  <c:v>107.3092611433333</c:v>
                </c:pt>
                <c:pt idx="1982">
                  <c:v>107.02273788122965</c:v>
                </c:pt>
                <c:pt idx="1983">
                  <c:v>106.86639337333335</c:v>
                </c:pt>
                <c:pt idx="1984">
                  <c:v>106.69258920840002</c:v>
                </c:pt>
                <c:pt idx="1985">
                  <c:v>106.83797015869628</c:v>
                </c:pt>
                <c:pt idx="1986">
                  <c:v>106.82375890439994</c:v>
                </c:pt>
                <c:pt idx="1987">
                  <c:v>106.83359743999998</c:v>
                </c:pt>
                <c:pt idx="1988">
                  <c:v>106.69805421202963</c:v>
                </c:pt>
                <c:pt idx="1989">
                  <c:v>106.52537692959996</c:v>
                </c:pt>
                <c:pt idx="1990">
                  <c:v>106.34617905202964</c:v>
                </c:pt>
                <c:pt idx="1991">
                  <c:v>105.95185715293331</c:v>
                </c:pt>
                <c:pt idx="1992">
                  <c:v>105.7771464874518</c:v>
                </c:pt>
                <c:pt idx="1993">
                  <c:v>105.97369849278518</c:v>
                </c:pt>
                <c:pt idx="1994">
                  <c:v>106.07089920989628</c:v>
                </c:pt>
                <c:pt idx="1995">
                  <c:v>106.10803498002964</c:v>
                </c:pt>
                <c:pt idx="1996">
                  <c:v>105.5631745070074</c:v>
                </c:pt>
                <c:pt idx="1997">
                  <c:v>105.51187285185183</c:v>
                </c:pt>
                <c:pt idx="1998">
                  <c:v>105.44747725639994</c:v>
                </c:pt>
                <c:pt idx="1999">
                  <c:v>105.28705507839999</c:v>
                </c:pt>
                <c:pt idx="2000">
                  <c:v>105.17903260999998</c:v>
                </c:pt>
                <c:pt idx="2001">
                  <c:v>105.11248010714073</c:v>
                </c:pt>
                <c:pt idx="2002">
                  <c:v>105.06775100893329</c:v>
                </c:pt>
                <c:pt idx="2003">
                  <c:v>104.9215795526963</c:v>
                </c:pt>
                <c:pt idx="2004">
                  <c:v>105.24231684478517</c:v>
                </c:pt>
                <c:pt idx="2005">
                  <c:v>105.30560576425184</c:v>
                </c:pt>
                <c:pt idx="2006">
                  <c:v>105.11575305989625</c:v>
                </c:pt>
                <c:pt idx="2007">
                  <c:v>104.7045501733333</c:v>
                </c:pt>
                <c:pt idx="2008">
                  <c:v>104.88994872296296</c:v>
                </c:pt>
                <c:pt idx="2009">
                  <c:v>104.64021537847404</c:v>
                </c:pt>
                <c:pt idx="2010">
                  <c:v>104.40363588639998</c:v>
                </c:pt>
                <c:pt idx="2011">
                  <c:v>104.57043396360001</c:v>
                </c:pt>
                <c:pt idx="2012">
                  <c:v>104.74053615560001</c:v>
                </c:pt>
                <c:pt idx="2013">
                  <c:v>104.27501649825186</c:v>
                </c:pt>
                <c:pt idx="2014">
                  <c:v>104.13116016047408</c:v>
                </c:pt>
                <c:pt idx="2015">
                  <c:v>104.55735058333333</c:v>
                </c:pt>
                <c:pt idx="2016">
                  <c:v>104.13660882202963</c:v>
                </c:pt>
                <c:pt idx="2017">
                  <c:v>104.25430840922959</c:v>
                </c:pt>
                <c:pt idx="2018">
                  <c:v>104.19872602447411</c:v>
                </c:pt>
                <c:pt idx="2019">
                  <c:v>104.41998719773338</c:v>
                </c:pt>
                <c:pt idx="2020">
                  <c:v>104.13007043234072</c:v>
                </c:pt>
                <c:pt idx="2021">
                  <c:v>104.12789098025186</c:v>
                </c:pt>
                <c:pt idx="2022">
                  <c:v>103.79341113736299</c:v>
                </c:pt>
                <c:pt idx="2023">
                  <c:v>103.6224086516</c:v>
                </c:pt>
                <c:pt idx="2024">
                  <c:v>103.53310889740742</c:v>
                </c:pt>
                <c:pt idx="2025">
                  <c:v>103.36324741225184</c:v>
                </c:pt>
                <c:pt idx="2026">
                  <c:v>103.50915201989629</c:v>
                </c:pt>
                <c:pt idx="2027">
                  <c:v>103.74221571056302</c:v>
                </c:pt>
                <c:pt idx="2028">
                  <c:v>103.66161637959998</c:v>
                </c:pt>
                <c:pt idx="2029">
                  <c:v>102.90609647714075</c:v>
                </c:pt>
                <c:pt idx="2030">
                  <c:v>103.26526581758517</c:v>
                </c:pt>
                <c:pt idx="2031">
                  <c:v>103.06498299518519</c:v>
                </c:pt>
                <c:pt idx="2032">
                  <c:v>102.96703574185184</c:v>
                </c:pt>
                <c:pt idx="2033">
                  <c:v>102.74832760314074</c:v>
                </c:pt>
                <c:pt idx="2034">
                  <c:v>102.54490338760004</c:v>
                </c:pt>
                <c:pt idx="2035">
                  <c:v>102.49269540039998</c:v>
                </c:pt>
                <c:pt idx="2036">
                  <c:v>102.5699208518518</c:v>
                </c:pt>
                <c:pt idx="2037">
                  <c:v>102.08384384034076</c:v>
                </c:pt>
                <c:pt idx="2038">
                  <c:v>102.28933238234072</c:v>
                </c:pt>
                <c:pt idx="2039">
                  <c:v>102.24257664958516</c:v>
                </c:pt>
                <c:pt idx="2040">
                  <c:v>102.32956612039999</c:v>
                </c:pt>
                <c:pt idx="2041">
                  <c:v>102.4568042704</c:v>
                </c:pt>
                <c:pt idx="2042">
                  <c:v>102.24475127773339</c:v>
                </c:pt>
                <c:pt idx="2043">
                  <c:v>102.10667344402957</c:v>
                </c:pt>
                <c:pt idx="2044">
                  <c:v>102.18929999999997</c:v>
                </c:pt>
                <c:pt idx="2045">
                  <c:v>101.80450272373334</c:v>
                </c:pt>
                <c:pt idx="2046">
                  <c:v>101.92840143999997</c:v>
                </c:pt>
                <c:pt idx="2047">
                  <c:v>101.57088334469624</c:v>
                </c:pt>
                <c:pt idx="2048">
                  <c:v>101.32320847145185</c:v>
                </c:pt>
                <c:pt idx="2049">
                  <c:v>101.29931384839998</c:v>
                </c:pt>
                <c:pt idx="2050">
                  <c:v>101.40250000402963</c:v>
                </c:pt>
                <c:pt idx="2051">
                  <c:v>101.46115878962968</c:v>
                </c:pt>
                <c:pt idx="2052">
                  <c:v>101.15921803093332</c:v>
                </c:pt>
                <c:pt idx="2053">
                  <c:v>100.916005932563</c:v>
                </c:pt>
                <c:pt idx="2054">
                  <c:v>100.81939195091849</c:v>
                </c:pt>
                <c:pt idx="2055">
                  <c:v>101.00394509936299</c:v>
                </c:pt>
                <c:pt idx="2056">
                  <c:v>101.26347317759999</c:v>
                </c:pt>
                <c:pt idx="2057">
                  <c:v>100.78574248011851</c:v>
                </c:pt>
                <c:pt idx="2058">
                  <c:v>100.63704955447405</c:v>
                </c:pt>
                <c:pt idx="2059">
                  <c:v>100.43087634914075</c:v>
                </c:pt>
                <c:pt idx="2060">
                  <c:v>100.63162329973329</c:v>
                </c:pt>
                <c:pt idx="2061">
                  <c:v>100.6055777616</c:v>
                </c:pt>
                <c:pt idx="2062">
                  <c:v>100.50031855074073</c:v>
                </c:pt>
                <c:pt idx="2063">
                  <c:v>100.57953302560007</c:v>
                </c:pt>
                <c:pt idx="2064">
                  <c:v>100.67720492160001</c:v>
                </c:pt>
                <c:pt idx="2065">
                  <c:v>100.57844784567405</c:v>
                </c:pt>
                <c:pt idx="2066">
                  <c:v>100.23017706002963</c:v>
                </c:pt>
                <c:pt idx="2067">
                  <c:v>100.1564184896</c:v>
                </c:pt>
                <c:pt idx="2068">
                  <c:v>99.727011225599995</c:v>
                </c:pt>
                <c:pt idx="2069">
                  <c:v>99.770375781451818</c:v>
                </c:pt>
                <c:pt idx="2070">
                  <c:v>99.558994617229587</c:v>
                </c:pt>
                <c:pt idx="2071">
                  <c:v>99.564413985599998</c:v>
                </c:pt>
                <c:pt idx="2072">
                  <c:v>99.741104461851819</c:v>
                </c:pt>
                <c:pt idx="2073">
                  <c:v>99.593679176400002</c:v>
                </c:pt>
                <c:pt idx="2074">
                  <c:v>99.483127115600041</c:v>
                </c:pt>
                <c:pt idx="2075">
                  <c:v>99.493964912340715</c:v>
                </c:pt>
                <c:pt idx="2076">
                  <c:v>99.277235436785134</c:v>
                </c:pt>
                <c:pt idx="2077">
                  <c:v>98.785466268785171</c:v>
                </c:pt>
                <c:pt idx="2078">
                  <c:v>98.74323516847403</c:v>
                </c:pt>
                <c:pt idx="2079">
                  <c:v>99.096308999999991</c:v>
                </c:pt>
                <c:pt idx="2080">
                  <c:v>98.741069528118501</c:v>
                </c:pt>
                <c:pt idx="2081">
                  <c:v>98.688013079451821</c:v>
                </c:pt>
                <c:pt idx="2082">
                  <c:v>98.681516601229617</c:v>
                </c:pt>
                <c:pt idx="2083">
                  <c:v>98.76164333639997</c:v>
                </c:pt>
                <c:pt idx="2084">
                  <c:v>98.620885222029642</c:v>
                </c:pt>
                <c:pt idx="2085">
                  <c:v>98.485563075733339</c:v>
                </c:pt>
                <c:pt idx="2086">
                  <c:v>98.598149580740753</c:v>
                </c:pt>
                <c:pt idx="2087">
                  <c:v>98.145729825896325</c:v>
                </c:pt>
                <c:pt idx="2088">
                  <c:v>98.349180373333382</c:v>
                </c:pt>
                <c:pt idx="2089">
                  <c:v>98.305888900740754</c:v>
                </c:pt>
                <c:pt idx="2090">
                  <c:v>98.313464747600037</c:v>
                </c:pt>
                <c:pt idx="2091">
                  <c:v>98.046186856296259</c:v>
                </c:pt>
                <c:pt idx="2092">
                  <c:v>98.236627179140712</c:v>
                </c:pt>
                <c:pt idx="2093">
                  <c:v>97.770341324074082</c:v>
                </c:pt>
                <c:pt idx="2094">
                  <c:v>97.733568761585161</c:v>
                </c:pt>
                <c:pt idx="2095">
                  <c:v>97.715183084029604</c:v>
                </c:pt>
                <c:pt idx="2096">
                  <c:v>97.476205899599989</c:v>
                </c:pt>
                <c:pt idx="2097">
                  <c:v>97.655702766918509</c:v>
                </c:pt>
                <c:pt idx="2098">
                  <c:v>97.097874400340729</c:v>
                </c:pt>
                <c:pt idx="2099">
                  <c:v>97.121650212962948</c:v>
                </c:pt>
                <c:pt idx="2100">
                  <c:v>97.127053900740705</c:v>
                </c:pt>
                <c:pt idx="2101">
                  <c:v>97.216760203599932</c:v>
                </c:pt>
                <c:pt idx="2102">
                  <c:v>97.043840969229649</c:v>
                </c:pt>
                <c:pt idx="2103">
                  <c:v>96.976844349733327</c:v>
                </c:pt>
                <c:pt idx="2104">
                  <c:v>96.720793710400017</c:v>
                </c:pt>
                <c:pt idx="2105">
                  <c:v>96.815858235674071</c:v>
                </c:pt>
                <c:pt idx="2106">
                  <c:v>96.958475244029628</c:v>
                </c:pt>
                <c:pt idx="2107">
                  <c:v>96.888244139362939</c:v>
                </c:pt>
                <c:pt idx="2108">
                  <c:v>96.719713493674078</c:v>
                </c:pt>
                <c:pt idx="2109">
                  <c:v>96.679746453807411</c:v>
                </c:pt>
                <c:pt idx="2110">
                  <c:v>96.572816992340748</c:v>
                </c:pt>
                <c:pt idx="2111">
                  <c:v>96.641941549140753</c:v>
                </c:pt>
                <c:pt idx="2112">
                  <c:v>96.704590605733344</c:v>
                </c:pt>
                <c:pt idx="2113">
                  <c:v>96.571736966399939</c:v>
                </c:pt>
                <c:pt idx="2114">
                  <c:v>96.226200188918511</c:v>
                </c:pt>
                <c:pt idx="2115">
                  <c:v>95.956348803733334</c:v>
                </c:pt>
                <c:pt idx="2116">
                  <c:v>96.031898418251885</c:v>
                </c:pt>
                <c:pt idx="2117">
                  <c:v>95.969299681599978</c:v>
                </c:pt>
                <c:pt idx="2118">
                  <c:v>95.960665740740765</c:v>
                </c:pt>
                <c:pt idx="2119">
                  <c:v>95.880806012918498</c:v>
                </c:pt>
                <c:pt idx="2120">
                  <c:v>95.324158269629606</c:v>
                </c:pt>
                <c:pt idx="2121">
                  <c:v>95.686584455585134</c:v>
                </c:pt>
                <c:pt idx="2122">
                  <c:v>95.845195349674071</c:v>
                </c:pt>
                <c:pt idx="2123">
                  <c:v>95.419064217599995</c:v>
                </c:pt>
                <c:pt idx="2124">
                  <c:v>95.33925622180746</c:v>
                </c:pt>
                <c:pt idx="2125">
                  <c:v>95.186132505599986</c:v>
                </c:pt>
                <c:pt idx="2126">
                  <c:v>95.323079854918518</c:v>
                </c:pt>
                <c:pt idx="2127">
                  <c:v>94.701066785600005</c:v>
                </c:pt>
                <c:pt idx="2128">
                  <c:v>94.849790293333285</c:v>
                </c:pt>
                <c:pt idx="2129">
                  <c:v>95.016866435185179</c:v>
                </c:pt>
                <c:pt idx="2130">
                  <c:v>94.70861009314072</c:v>
                </c:pt>
                <c:pt idx="2131">
                  <c:v>94.767881312474074</c:v>
                </c:pt>
                <c:pt idx="2132">
                  <c:v>94.948954032118536</c:v>
                </c:pt>
                <c:pt idx="2133">
                  <c:v>94.718308731674028</c:v>
                </c:pt>
                <c:pt idx="2134">
                  <c:v>94.487727206399995</c:v>
                </c:pt>
                <c:pt idx="2135">
                  <c:v>94.230283972962937</c:v>
                </c:pt>
                <c:pt idx="2136">
                  <c:v>94.305677519629569</c:v>
                </c:pt>
                <c:pt idx="2137">
                  <c:v>94.18612806447409</c:v>
                </c:pt>
                <c:pt idx="2138">
                  <c:v>94.131205689229603</c:v>
                </c:pt>
                <c:pt idx="2139">
                  <c:v>94.19905150269625</c:v>
                </c:pt>
                <c:pt idx="2140">
                  <c:v>93.940620839585179</c:v>
                </c:pt>
                <c:pt idx="2141">
                  <c:v>94.090285489999985</c:v>
                </c:pt>
                <c:pt idx="2142">
                  <c:v>93.532679102562909</c:v>
                </c:pt>
                <c:pt idx="2143">
                  <c:v>93.450899560400003</c:v>
                </c:pt>
                <c:pt idx="2144">
                  <c:v>93.364824521585206</c:v>
                </c:pt>
                <c:pt idx="2145">
                  <c:v>93.212063277733321</c:v>
                </c:pt>
                <c:pt idx="2146">
                  <c:v>93.185171599585118</c:v>
                </c:pt>
                <c:pt idx="2147">
                  <c:v>92.9786725218963</c:v>
                </c:pt>
                <c:pt idx="2148">
                  <c:v>93.390646097407426</c:v>
                </c:pt>
                <c:pt idx="2149">
                  <c:v>93.298122496696323</c:v>
                </c:pt>
                <c:pt idx="2150">
                  <c:v>93.316411228918483</c:v>
                </c:pt>
                <c:pt idx="2151">
                  <c:v>93.130315275007405</c:v>
                </c:pt>
                <c:pt idx="2152">
                  <c:v>93.226047294340759</c:v>
                </c:pt>
                <c:pt idx="2153">
                  <c:v>93.212063277733321</c:v>
                </c:pt>
                <c:pt idx="2154">
                  <c:v>93.075462572563026</c:v>
                </c:pt>
                <c:pt idx="2155">
                  <c:v>93.061481090474089</c:v>
                </c:pt>
                <c:pt idx="2156">
                  <c:v>92.67547007407407</c:v>
                </c:pt>
                <c:pt idx="2157">
                  <c:v>92.807704332785164</c:v>
                </c:pt>
                <c:pt idx="2158">
                  <c:v>92.705570329599979</c:v>
                </c:pt>
                <c:pt idx="2159">
                  <c:v>92.755023119585147</c:v>
                </c:pt>
                <c:pt idx="2160">
                  <c:v>92.303607020029574</c:v>
                </c:pt>
                <c:pt idx="2161">
                  <c:v>92.386348248399926</c:v>
                </c:pt>
                <c:pt idx="2162">
                  <c:v>92.203683817585159</c:v>
                </c:pt>
                <c:pt idx="2163">
                  <c:v>91.986687816399964</c:v>
                </c:pt>
                <c:pt idx="2164">
                  <c:v>91.994206529362913</c:v>
                </c:pt>
                <c:pt idx="2165">
                  <c:v>91.657005669451834</c:v>
                </c:pt>
                <c:pt idx="2166">
                  <c:v>91.664521389733309</c:v>
                </c:pt>
                <c:pt idx="2167">
                  <c:v>91.819145632933356</c:v>
                </c:pt>
                <c:pt idx="2168">
                  <c:v>91.346773353229622</c:v>
                </c:pt>
                <c:pt idx="2169">
                  <c:v>91.300624159999941</c:v>
                </c:pt>
                <c:pt idx="2170">
                  <c:v>91.458400651599959</c:v>
                </c:pt>
                <c:pt idx="2171">
                  <c:v>91.183652857585173</c:v>
                </c:pt>
                <c:pt idx="2172">
                  <c:v>91.221210646696278</c:v>
                </c:pt>
                <c:pt idx="2173">
                  <c:v>90.973360764074116</c:v>
                </c:pt>
                <c:pt idx="2174">
                  <c:v>91.145023768518485</c:v>
                </c:pt>
                <c:pt idx="2175">
                  <c:v>91.004472038399953</c:v>
                </c:pt>
                <c:pt idx="2176">
                  <c:v>91.120345017599973</c:v>
                </c:pt>
                <c:pt idx="2177">
                  <c:v>90.888615302399955</c:v>
                </c:pt>
                <c:pt idx="2178">
                  <c:v>91.046313184933354</c:v>
                </c:pt>
                <c:pt idx="2179">
                  <c:v>90.876815990740681</c:v>
                </c:pt>
                <c:pt idx="2180">
                  <c:v>90.619418408518513</c:v>
                </c:pt>
                <c:pt idx="2181">
                  <c:v>90.773847332251819</c:v>
                </c:pt>
                <c:pt idx="2182">
                  <c:v>90.466090484562983</c:v>
                </c:pt>
                <c:pt idx="2183">
                  <c:v>90.059855628785144</c:v>
                </c:pt>
                <c:pt idx="2184">
                  <c:v>90.175596105585257</c:v>
                </c:pt>
                <c:pt idx="2185">
                  <c:v>90.372820995185137</c:v>
                </c:pt>
                <c:pt idx="2186">
                  <c:v>90.051282906296237</c:v>
                </c:pt>
                <c:pt idx="2187">
                  <c:v>90.153089740740796</c:v>
                </c:pt>
                <c:pt idx="2188">
                  <c:v>90.153089740740711</c:v>
                </c:pt>
                <c:pt idx="2189">
                  <c:v>89.985918828029611</c:v>
                </c:pt>
                <c:pt idx="2190">
                  <c:v>89.879847172962954</c:v>
                </c:pt>
                <c:pt idx="2191">
                  <c:v>89.740581889999987</c:v>
                </c:pt>
                <c:pt idx="2192">
                  <c:v>89.642039141674076</c:v>
                </c:pt>
                <c:pt idx="2193">
                  <c:v>89.799498945185164</c:v>
                </c:pt>
                <c:pt idx="2194">
                  <c:v>89.160206395007364</c:v>
                </c:pt>
                <c:pt idx="2195">
                  <c:v>89.471759354251816</c:v>
                </c:pt>
                <c:pt idx="2196">
                  <c:v>89.485680279451827</c:v>
                </c:pt>
                <c:pt idx="2197">
                  <c:v>89.428927214399963</c:v>
                </c:pt>
                <c:pt idx="2198">
                  <c:v>89.589559227733346</c:v>
                </c:pt>
                <c:pt idx="2199">
                  <c:v>89.468546866474099</c:v>
                </c:pt>
                <c:pt idx="2200">
                  <c:v>89.405370487229632</c:v>
                </c:pt>
                <c:pt idx="2201">
                  <c:v>89.325068528340722</c:v>
                </c:pt>
                <c:pt idx="2202">
                  <c:v>89.145220566029593</c:v>
                </c:pt>
                <c:pt idx="2203">
                  <c:v>89.119531208518481</c:v>
                </c:pt>
                <c:pt idx="2204">
                  <c:v>88.958990897407375</c:v>
                </c:pt>
                <c:pt idx="2205">
                  <c:v>88.751405229733322</c:v>
                </c:pt>
                <c:pt idx="2206">
                  <c:v>89.031765289229625</c:v>
                </c:pt>
                <c:pt idx="2207">
                  <c:v>88.801691792118504</c:v>
                </c:pt>
                <c:pt idx="2208">
                  <c:v>88.647632050251829</c:v>
                </c:pt>
                <c:pt idx="2209">
                  <c:v>88.739636478518506</c:v>
                </c:pt>
                <c:pt idx="2210">
                  <c:v>88.602703398340722</c:v>
                </c:pt>
                <c:pt idx="2211">
                  <c:v>88.445472461851807</c:v>
                </c:pt>
                <c:pt idx="2212">
                  <c:v>88.274370950740774</c:v>
                </c:pt>
                <c:pt idx="2213">
                  <c:v>88.165312345229637</c:v>
                </c:pt>
                <c:pt idx="2214">
                  <c:v>87.929068403674052</c:v>
                </c:pt>
                <c:pt idx="2215">
                  <c:v>88.217701435674073</c:v>
                </c:pt>
                <c:pt idx="2216">
                  <c:v>88.074441241599985</c:v>
                </c:pt>
                <c:pt idx="2217">
                  <c:v>87.904485837733375</c:v>
                </c:pt>
                <c:pt idx="2218">
                  <c:v>87.812574944340724</c:v>
                </c:pt>
                <c:pt idx="2219">
                  <c:v>87.720674350562959</c:v>
                </c:pt>
                <c:pt idx="2220">
                  <c:v>87.505923595140715</c:v>
                </c:pt>
                <c:pt idx="2221">
                  <c:v>87.509128416696271</c:v>
                </c:pt>
                <c:pt idx="2222">
                  <c:v>87.51340153160001</c:v>
                </c:pt>
                <c:pt idx="2223">
                  <c:v>87.588184649229689</c:v>
                </c:pt>
                <c:pt idx="2224">
                  <c:v>87.424738962962962</c:v>
                </c:pt>
                <c:pt idx="2225">
                  <c:v>87.549723907896308</c:v>
                </c:pt>
                <c:pt idx="2226">
                  <c:v>87.321133419599946</c:v>
                </c:pt>
                <c:pt idx="2227">
                  <c:v>87.234627489599973</c:v>
                </c:pt>
                <c:pt idx="2228">
                  <c:v>87.295501080399987</c:v>
                </c:pt>
                <c:pt idx="2229">
                  <c:v>87.156673182918453</c:v>
                </c:pt>
                <c:pt idx="2230">
                  <c:v>87.055236910399984</c:v>
                </c:pt>
                <c:pt idx="2231">
                  <c:v>87.033883507140729</c:v>
                </c:pt>
                <c:pt idx="2232">
                  <c:v>86.962353664933346</c:v>
                </c:pt>
                <c:pt idx="2233">
                  <c:v>86.781955416118521</c:v>
                </c:pt>
                <c:pt idx="2234">
                  <c:v>87.055236910399984</c:v>
                </c:pt>
                <c:pt idx="2235">
                  <c:v>87.171622748785168</c:v>
                </c:pt>
                <c:pt idx="2236">
                  <c:v>86.842795350740715</c:v>
                </c:pt>
                <c:pt idx="2237">
                  <c:v>86.638946022399992</c:v>
                </c:pt>
                <c:pt idx="2238">
                  <c:v>86.738196155599979</c:v>
                </c:pt>
                <c:pt idx="2239">
                  <c:v>86.888695137599967</c:v>
                </c:pt>
                <c:pt idx="2240">
                  <c:v>86.726456264474109</c:v>
                </c:pt>
                <c:pt idx="2241">
                  <c:v>86.150341512474043</c:v>
                </c:pt>
                <c:pt idx="2242">
                  <c:v>86.343401397674029</c:v>
                </c:pt>
                <c:pt idx="2243">
                  <c:v>86.164206171362977</c:v>
                </c:pt>
                <c:pt idx="2244">
                  <c:v>86.131144681007385</c:v>
                </c:pt>
                <c:pt idx="2245">
                  <c:v>85.808065741851848</c:v>
                </c:pt>
                <c:pt idx="2246">
                  <c:v>85.791009021733316</c:v>
                </c:pt>
                <c:pt idx="2247">
                  <c:v>85.799537337229594</c:v>
                </c:pt>
                <c:pt idx="2248">
                  <c:v>85.476589626251837</c:v>
                </c:pt>
                <c:pt idx="2249">
                  <c:v>85.242186255585125</c:v>
                </c:pt>
                <c:pt idx="2250">
                  <c:v>85.260296840399974</c:v>
                </c:pt>
                <c:pt idx="2251">
                  <c:v>85.253904823333343</c:v>
                </c:pt>
                <c:pt idx="2252">
                  <c:v>85.342332176118504</c:v>
                </c:pt>
                <c:pt idx="2253">
                  <c:v>85.511755945229623</c:v>
                </c:pt>
                <c:pt idx="2254">
                  <c:v>85.358314046562967</c:v>
                </c:pt>
                <c:pt idx="2255">
                  <c:v>85.425441324029663</c:v>
                </c:pt>
                <c:pt idx="2256">
                  <c:v>85.37323074167405</c:v>
                </c:pt>
                <c:pt idx="2257">
                  <c:v>85.429703559999993</c:v>
                </c:pt>
                <c:pt idx="2258">
                  <c:v>85.433965818251863</c:v>
                </c:pt>
                <c:pt idx="2259">
                  <c:v>85.430769122474018</c:v>
                </c:pt>
                <c:pt idx="2260">
                  <c:v>85.40945813758519</c:v>
                </c:pt>
                <c:pt idx="2261">
                  <c:v>85.080274207229607</c:v>
                </c:pt>
                <c:pt idx="2262">
                  <c:v>84.884318459674063</c:v>
                </c:pt>
                <c:pt idx="2263">
                  <c:v>84.740576565674061</c:v>
                </c:pt>
                <c:pt idx="2264">
                  <c:v>84.690539047585162</c:v>
                </c:pt>
                <c:pt idx="2265">
                  <c:v>84.517028510562938</c:v>
                </c:pt>
                <c:pt idx="2266">
                  <c:v>84.432947758399962</c:v>
                </c:pt>
                <c:pt idx="2267">
                  <c:v>84.278644942918504</c:v>
                </c:pt>
                <c:pt idx="2268">
                  <c:v>84.045649989629595</c:v>
                </c:pt>
                <c:pt idx="2269">
                  <c:v>84.279708999999997</c:v>
                </c:pt>
                <c:pt idx="2270">
                  <c:v>83.895674884251775</c:v>
                </c:pt>
                <c:pt idx="2271">
                  <c:v>83.876531118918521</c:v>
                </c:pt>
                <c:pt idx="2272">
                  <c:v>83.703194231229645</c:v>
                </c:pt>
                <c:pt idx="2273">
                  <c:v>84.115860615585206</c:v>
                </c:pt>
                <c:pt idx="2274">
                  <c:v>83.865895888696286</c:v>
                </c:pt>
                <c:pt idx="2275">
                  <c:v>83.933963768518524</c:v>
                </c:pt>
                <c:pt idx="2276">
                  <c:v>83.757424494918524</c:v>
                </c:pt>
                <c:pt idx="2277">
                  <c:v>83.92439137825184</c:v>
                </c:pt>
                <c:pt idx="2278">
                  <c:v>83.911628366696306</c:v>
                </c:pt>
                <c:pt idx="2279">
                  <c:v>83.922264195733305</c:v>
                </c:pt>
                <c:pt idx="2280">
                  <c:v>83.598997225185158</c:v>
                </c:pt>
                <c:pt idx="2281">
                  <c:v>83.519263652962977</c:v>
                </c:pt>
                <c:pt idx="2282">
                  <c:v>83.505443963674011</c:v>
                </c:pt>
                <c:pt idx="2283">
                  <c:v>83.12921365522962</c:v>
                </c:pt>
                <c:pt idx="2284">
                  <c:v>83.130276206918523</c:v>
                </c:pt>
                <c:pt idx="2285">
                  <c:v>83.043151593229624</c:v>
                </c:pt>
                <c:pt idx="2286">
                  <c:v>83.274796209999963</c:v>
                </c:pt>
                <c:pt idx="2287">
                  <c:v>82.856184039807417</c:v>
                </c:pt>
                <c:pt idx="2288">
                  <c:v>82.799889761599999</c:v>
                </c:pt>
                <c:pt idx="2289">
                  <c:v>82.62465903559999</c:v>
                </c:pt>
                <c:pt idx="2290">
                  <c:v>82.529094619599974</c:v>
                </c:pt>
                <c:pt idx="2291">
                  <c:v>82.360291718400006</c:v>
                </c:pt>
                <c:pt idx="2292">
                  <c:v>82.538650553600036</c:v>
                </c:pt>
                <c:pt idx="2293">
                  <c:v>82.205321318340751</c:v>
                </c:pt>
                <c:pt idx="2294">
                  <c:v>82.120418619674069</c:v>
                </c:pt>
                <c:pt idx="2295">
                  <c:v>82.139520949807405</c:v>
                </c:pt>
                <c:pt idx="2296">
                  <c:v>81.911383720400011</c:v>
                </c:pt>
                <c:pt idx="2297">
                  <c:v>82.080092960000002</c:v>
                </c:pt>
                <c:pt idx="2298">
                  <c:v>82.148011019140725</c:v>
                </c:pt>
                <c:pt idx="2299">
                  <c:v>82.129969728340726</c:v>
                </c:pt>
                <c:pt idx="2300">
                  <c:v>81.678007609585137</c:v>
                </c:pt>
                <c:pt idx="2301">
                  <c:v>81.886982153896284</c:v>
                </c:pt>
                <c:pt idx="2302">
                  <c:v>81.86894668691852</c:v>
                </c:pt>
                <c:pt idx="2303">
                  <c:v>81.725738148918509</c:v>
                </c:pt>
                <c:pt idx="2304">
                  <c:v>81.742709686933338</c:v>
                </c:pt>
                <c:pt idx="2305">
                  <c:v>81.722556025229579</c:v>
                </c:pt>
                <c:pt idx="2306">
                  <c:v>81.418190811733339</c:v>
                </c:pt>
                <c:pt idx="2307">
                  <c:v>81.192377195599974</c:v>
                </c:pt>
                <c:pt idx="2308">
                  <c:v>81.103341309733338</c:v>
                </c:pt>
                <c:pt idx="2309">
                  <c:v>81.077904290000006</c:v>
                </c:pt>
                <c:pt idx="2310">
                  <c:v>80.959208803896288</c:v>
                </c:pt>
                <c:pt idx="2311">
                  <c:v>81.038690456118516</c:v>
                </c:pt>
                <c:pt idx="2312">
                  <c:v>80.877615790399986</c:v>
                </c:pt>
                <c:pt idx="2313">
                  <c:v>80.91788144047409</c:v>
                </c:pt>
                <c:pt idx="2314">
                  <c:v>81.045049326696272</c:v>
                </c:pt>
                <c:pt idx="2315">
                  <c:v>81.086383207451874</c:v>
                </c:pt>
                <c:pt idx="2316">
                  <c:v>80.779079392933298</c:v>
                </c:pt>
                <c:pt idx="2317">
                  <c:v>80.641360528340684</c:v>
                </c:pt>
                <c:pt idx="2318">
                  <c:v>80.747296027600001</c:v>
                </c:pt>
                <c:pt idx="2319">
                  <c:v>80.412587376340753</c:v>
                </c:pt>
                <c:pt idx="2320">
                  <c:v>80.698563968340736</c:v>
                </c:pt>
                <c:pt idx="2321">
                  <c:v>80.676317703585184</c:v>
                </c:pt>
                <c:pt idx="2322">
                  <c:v>80.734583032399982</c:v>
                </c:pt>
                <c:pt idx="2323">
                  <c:v>80.643479101851824</c:v>
                </c:pt>
                <c:pt idx="2324">
                  <c:v>80.58839800093331</c:v>
                </c:pt>
                <c:pt idx="2325">
                  <c:v>80.412587376340753</c:v>
                </c:pt>
                <c:pt idx="2326">
                  <c:v>80.401997600340792</c:v>
                </c:pt>
                <c:pt idx="2327">
                  <c:v>80.500487891851819</c:v>
                </c:pt>
                <c:pt idx="2328">
                  <c:v>80.00498152811852</c:v>
                </c:pt>
                <c:pt idx="2329">
                  <c:v>79.957352759451823</c:v>
                </c:pt>
                <c:pt idx="2330">
                  <c:v>80.373405900740778</c:v>
                </c:pt>
                <c:pt idx="2331">
                  <c:v>80.084369075896291</c:v>
                </c:pt>
                <c:pt idx="2332">
                  <c:v>80.045203573333367</c:v>
                </c:pt>
                <c:pt idx="2333">
                  <c:v>79.967936686562908</c:v>
                </c:pt>
                <c:pt idx="2334">
                  <c:v>79.691741804029604</c:v>
                </c:pt>
                <c:pt idx="2335">
                  <c:v>79.585945146251888</c:v>
                </c:pt>
                <c:pt idx="2336">
                  <c:v>79.464296205733291</c:v>
                </c:pt>
                <c:pt idx="2337">
                  <c:v>79.40294981367407</c:v>
                </c:pt>
                <c:pt idx="2338">
                  <c:v>79.58065567891849</c:v>
                </c:pt>
                <c:pt idx="2339">
                  <c:v>79.175585953599978</c:v>
                </c:pt>
                <c:pt idx="2340">
                  <c:v>79.131178203733327</c:v>
                </c:pt>
                <c:pt idx="2341">
                  <c:v>78.88909344567405</c:v>
                </c:pt>
                <c:pt idx="2342">
                  <c:v>78.880637656399983</c:v>
                </c:pt>
                <c:pt idx="2343">
                  <c:v>78.607986237733286</c:v>
                </c:pt>
                <c:pt idx="2344">
                  <c:v>78.949343524029615</c:v>
                </c:pt>
                <c:pt idx="2345">
                  <c:v>78.884865539896282</c:v>
                </c:pt>
                <c:pt idx="2346">
                  <c:v>78.846815390562966</c:v>
                </c:pt>
                <c:pt idx="2347">
                  <c:v>78.655535043733295</c:v>
                </c:pt>
                <c:pt idx="2348">
                  <c:v>78.328033803140741</c:v>
                </c:pt>
                <c:pt idx="2349">
                  <c:v>78.502332320696283</c:v>
                </c:pt>
                <c:pt idx="2350">
                  <c:v>78.553044462918493</c:v>
                </c:pt>
                <c:pt idx="2351">
                  <c:v>78.692519398029631</c:v>
                </c:pt>
                <c:pt idx="2352">
                  <c:v>78.527687990740716</c:v>
                </c:pt>
                <c:pt idx="2353">
                  <c:v>78.295291039629646</c:v>
                </c:pt>
                <c:pt idx="2354">
                  <c:v>78.349158876918494</c:v>
                </c:pt>
                <c:pt idx="2355">
                  <c:v>78.444228602251798</c:v>
                </c:pt>
                <c:pt idx="2356">
                  <c:v>78.339652524785151</c:v>
                </c:pt>
                <c:pt idx="2357">
                  <c:v>77.976383173674051</c:v>
                </c:pt>
                <c:pt idx="2358">
                  <c:v>77.929930376399966</c:v>
                </c:pt>
                <c:pt idx="2359">
                  <c:v>78.090415106474055</c:v>
                </c:pt>
                <c:pt idx="2360">
                  <c:v>77.929930376399966</c:v>
                </c:pt>
                <c:pt idx="2361">
                  <c:v>77.664989840118523</c:v>
                </c:pt>
                <c:pt idx="2362">
                  <c:v>78.005945448399999</c:v>
                </c:pt>
                <c:pt idx="2363">
                  <c:v>77.799032452962933</c:v>
                </c:pt>
                <c:pt idx="2364">
                  <c:v>77.868701262918535</c:v>
                </c:pt>
                <c:pt idx="2365">
                  <c:v>77.520417874474106</c:v>
                </c:pt>
                <c:pt idx="2366">
                  <c:v>77.63544016000003</c:v>
                </c:pt>
                <c:pt idx="2367">
                  <c:v>77.352662743229615</c:v>
                </c:pt>
                <c:pt idx="2368">
                  <c:v>77.387476950740705</c:v>
                </c:pt>
                <c:pt idx="2369">
                  <c:v>77.331563961599983</c:v>
                </c:pt>
                <c:pt idx="2370">
                  <c:v>77.10267799074073</c:v>
                </c:pt>
                <c:pt idx="2371">
                  <c:v>77.210256777229617</c:v>
                </c:pt>
                <c:pt idx="2372">
                  <c:v>77.06998534802959</c:v>
                </c:pt>
                <c:pt idx="2373">
                  <c:v>77.111115019007357</c:v>
                </c:pt>
                <c:pt idx="2374">
                  <c:v>76.688318708562946</c:v>
                </c:pt>
                <c:pt idx="2375">
                  <c:v>76.862260151451821</c:v>
                </c:pt>
                <c:pt idx="2376">
                  <c:v>76.804275457896267</c:v>
                </c:pt>
                <c:pt idx="2377">
                  <c:v>76.771595032399972</c:v>
                </c:pt>
                <c:pt idx="2378">
                  <c:v>76.651426912933289</c:v>
                </c:pt>
                <c:pt idx="2379">
                  <c:v>76.469101092918493</c:v>
                </c:pt>
                <c:pt idx="2380">
                  <c:v>76.429058229807382</c:v>
                </c:pt>
                <c:pt idx="2381">
                  <c:v>76.418520968474112</c:v>
                </c:pt>
                <c:pt idx="2382">
                  <c:v>76.31210243518521</c:v>
                </c:pt>
                <c:pt idx="2383">
                  <c:v>76.247836736474071</c:v>
                </c:pt>
                <c:pt idx="2384">
                  <c:v>76.037165874251855</c:v>
                </c:pt>
                <c:pt idx="2385">
                  <c:v>76.308941705896288</c:v>
                </c:pt>
                <c:pt idx="2386">
                  <c:v>76.215179104933299</c:v>
                </c:pt>
                <c:pt idx="2387">
                  <c:v>76.151974587599994</c:v>
                </c:pt>
                <c:pt idx="2388">
                  <c:v>75.9918789144741</c:v>
                </c:pt>
                <c:pt idx="2389">
                  <c:v>76.199377505599998</c:v>
                </c:pt>
                <c:pt idx="2390">
                  <c:v>75.760218477733318</c:v>
                </c:pt>
                <c:pt idx="2391">
                  <c:v>75.74021460189627</c:v>
                </c:pt>
                <c:pt idx="2392">
                  <c:v>75.785487249999989</c:v>
                </c:pt>
                <c:pt idx="2393">
                  <c:v>75.580201693333336</c:v>
                </c:pt>
                <c:pt idx="2394">
                  <c:v>75.625465239451856</c:v>
                </c:pt>
                <c:pt idx="2395">
                  <c:v>75.591780494918481</c:v>
                </c:pt>
                <c:pt idx="2396">
                  <c:v>75.714947266785188</c:v>
                </c:pt>
                <c:pt idx="2397">
                  <c:v>75.647571628029567</c:v>
                </c:pt>
                <c:pt idx="2398">
                  <c:v>75.381283149733363</c:v>
                </c:pt>
                <c:pt idx="2399">
                  <c:v>75.197143667140764</c:v>
                </c:pt>
                <c:pt idx="2400">
                  <c:v>75.045655163674112</c:v>
                </c:pt>
                <c:pt idx="2401">
                  <c:v>74.866851737600015</c:v>
                </c:pt>
                <c:pt idx="2402">
                  <c:v>74.902609203140742</c:v>
                </c:pt>
                <c:pt idx="2403">
                  <c:v>74.97202534945184</c:v>
                </c:pt>
                <c:pt idx="2404">
                  <c:v>74.975180772962958</c:v>
                </c:pt>
                <c:pt idx="2405">
                  <c:v>75.094044185599955</c:v>
                </c:pt>
                <c:pt idx="2406">
                  <c:v>75.091940253807365</c:v>
                </c:pt>
                <c:pt idx="2407">
                  <c:v>75.023565502918487</c:v>
                </c:pt>
                <c:pt idx="2408">
                  <c:v>74.89629894518518</c:v>
                </c:pt>
                <c:pt idx="2409">
                  <c:v>74.842663776696327</c:v>
                </c:pt>
                <c:pt idx="2410">
                  <c:v>74.677574329600006</c:v>
                </c:pt>
                <c:pt idx="2411">
                  <c:v>74.872110087451873</c:v>
                </c:pt>
                <c:pt idx="2412">
                  <c:v>74.769052776399988</c:v>
                </c:pt>
                <c:pt idx="2413">
                  <c:v>74.464165611362972</c:v>
                </c:pt>
                <c:pt idx="2414">
                  <c:v>74.630262027600025</c:v>
                </c:pt>
                <c:pt idx="2415">
                  <c:v>74.388487635896311</c:v>
                </c:pt>
                <c:pt idx="2416">
                  <c:v>74.470472435185172</c:v>
                </c:pt>
                <c:pt idx="2417">
                  <c:v>74.524082461807382</c:v>
                </c:pt>
                <c:pt idx="2418">
                  <c:v>74.208781377362925</c:v>
                </c:pt>
                <c:pt idx="2419">
                  <c:v>74.122620891733334</c:v>
                </c:pt>
                <c:pt idx="2420">
                  <c:v>74.288645798340752</c:v>
                </c:pt>
                <c:pt idx="2421">
                  <c:v>73.870497670399999</c:v>
                </c:pt>
                <c:pt idx="2422">
                  <c:v>73.819032372962951</c:v>
                </c:pt>
                <c:pt idx="2423">
                  <c:v>73.698259602962935</c:v>
                </c:pt>
                <c:pt idx="2424">
                  <c:v>73.464117931599972</c:v>
                </c:pt>
                <c:pt idx="2425">
                  <c:v>73.260481506118566</c:v>
                </c:pt>
                <c:pt idx="2426">
                  <c:v>73.406380632118498</c:v>
                </c:pt>
                <c:pt idx="2427">
                  <c:v>73.212204267600001</c:v>
                </c:pt>
                <c:pt idx="2428">
                  <c:v>73.086277515599988</c:v>
                </c:pt>
                <c:pt idx="2429">
                  <c:v>73.200660147140738</c:v>
                </c:pt>
                <c:pt idx="2430">
                  <c:v>72.926799084074077</c:v>
                </c:pt>
                <c:pt idx="2431">
                  <c:v>73.104115919585198</c:v>
                </c:pt>
                <c:pt idx="2432">
                  <c:v>72.854414887585165</c:v>
                </c:pt>
                <c:pt idx="2433">
                  <c:v>72.600598081362932</c:v>
                </c:pt>
                <c:pt idx="2434">
                  <c:v>72.998140720933279</c:v>
                </c:pt>
                <c:pt idx="2435">
                  <c:v>72.971911429451808</c:v>
                </c:pt>
                <c:pt idx="2436">
                  <c:v>73.041158643140747</c:v>
                </c:pt>
                <c:pt idx="2437">
                  <c:v>73.026469333333353</c:v>
                </c:pt>
                <c:pt idx="2438">
                  <c:v>72.858610891851839</c:v>
                </c:pt>
                <c:pt idx="2439">
                  <c:v>72.95197775002967</c:v>
                </c:pt>
                <c:pt idx="2440">
                  <c:v>72.706519972962937</c:v>
                </c:pt>
                <c:pt idx="2441">
                  <c:v>72.674007782399983</c:v>
                </c:pt>
                <c:pt idx="2442">
                  <c:v>73.125102792474067</c:v>
                </c:pt>
                <c:pt idx="2443">
                  <c:v>72.732740456296298</c:v>
                </c:pt>
                <c:pt idx="2444">
                  <c:v>72.675056541851887</c:v>
                </c:pt>
                <c:pt idx="2445">
                  <c:v>72.363636197451882</c:v>
                </c:pt>
                <c:pt idx="2446">
                  <c:v>72.119409252962981</c:v>
                </c:pt>
                <c:pt idx="2447">
                  <c:v>72.287110610000013</c:v>
                </c:pt>
                <c:pt idx="2448">
                  <c:v>71.991560923599977</c:v>
                </c:pt>
                <c:pt idx="2449">
                  <c:v>71.88259182825189</c:v>
                </c:pt>
                <c:pt idx="2450">
                  <c:v>71.700311830740759</c:v>
                </c:pt>
                <c:pt idx="2451">
                  <c:v>71.578815255807399</c:v>
                </c:pt>
                <c:pt idx="2452">
                  <c:v>71.592430318933296</c:v>
                </c:pt>
                <c:pt idx="2453">
                  <c:v>71.69716944189625</c:v>
                </c:pt>
                <c:pt idx="2454">
                  <c:v>71.567295001600002</c:v>
                </c:pt>
                <c:pt idx="2455">
                  <c:v>71.777828056399997</c:v>
                </c:pt>
                <c:pt idx="2456">
                  <c:v>71.596619616474101</c:v>
                </c:pt>
                <c:pt idx="2457">
                  <c:v>71.608140299599981</c:v>
                </c:pt>
                <c:pt idx="2458">
                  <c:v>71.61547173114073</c:v>
                </c:pt>
                <c:pt idx="2459">
                  <c:v>71.448960328518538</c:v>
                </c:pt>
                <c:pt idx="2460">
                  <c:v>71.556822189451822</c:v>
                </c:pt>
                <c:pt idx="2461">
                  <c:v>71.340066254918526</c:v>
                </c:pt>
                <c:pt idx="2462">
                  <c:v>71.387182034251808</c:v>
                </c:pt>
                <c:pt idx="2463">
                  <c:v>71.074176736933339</c:v>
                </c:pt>
                <c:pt idx="2464">
                  <c:v>71.588241043674046</c:v>
                </c:pt>
                <c:pt idx="2465">
                  <c:v>71.078363277140738</c:v>
                </c:pt>
                <c:pt idx="2466">
                  <c:v>71.291906372962984</c:v>
                </c:pt>
                <c:pt idx="2467">
                  <c:v>71.17047279891851</c:v>
                </c:pt>
                <c:pt idx="2468">
                  <c:v>70.960102092562963</c:v>
                </c:pt>
                <c:pt idx="2469">
                  <c:v>70.72363306945185</c:v>
                </c:pt>
                <c:pt idx="2470">
                  <c:v>70.728863915599987</c:v>
                </c:pt>
                <c:pt idx="2471">
                  <c:v>70.506060718400008</c:v>
                </c:pt>
                <c:pt idx="2472">
                  <c:v>70.310506238562979</c:v>
                </c:pt>
                <c:pt idx="2473">
                  <c:v>70.30736939780742</c:v>
                </c:pt>
                <c:pt idx="2474">
                  <c:v>70.431807026118534</c:v>
                </c:pt>
                <c:pt idx="2475">
                  <c:v>70.579275456474093</c:v>
                </c:pt>
                <c:pt idx="2476">
                  <c:v>70.694340974400035</c:v>
                </c:pt>
                <c:pt idx="2477">
                  <c:v>70.515473659599948</c:v>
                </c:pt>
                <c:pt idx="2478">
                  <c:v>70.519657225229622</c:v>
                </c:pt>
                <c:pt idx="2479">
                  <c:v>70.339784023333337</c:v>
                </c:pt>
                <c:pt idx="2480">
                  <c:v>70.555218432696279</c:v>
                </c:pt>
                <c:pt idx="2481">
                  <c:v>70.348149305229626</c:v>
                </c:pt>
                <c:pt idx="2482">
                  <c:v>70.415074768933337</c:v>
                </c:pt>
                <c:pt idx="2483">
                  <c:v>70.639944265896276</c:v>
                </c:pt>
                <c:pt idx="2484">
                  <c:v>70.312597472696297</c:v>
                </c:pt>
                <c:pt idx="2485">
                  <c:v>70.237316553229661</c:v>
                </c:pt>
                <c:pt idx="2486">
                  <c:v>70.345012314074054</c:v>
                </c:pt>
                <c:pt idx="2487">
                  <c:v>70.337692716785185</c:v>
                </c:pt>
                <c:pt idx="2488">
                  <c:v>69.878785731733274</c:v>
                </c:pt>
                <c:pt idx="2489">
                  <c:v>69.84952514269628</c:v>
                </c:pt>
                <c:pt idx="2490">
                  <c:v>69.779513165140713</c:v>
                </c:pt>
                <c:pt idx="2491">
                  <c:v>69.904912180251884</c:v>
                </c:pt>
                <c:pt idx="2492">
                  <c:v>69.807726195140759</c:v>
                </c:pt>
                <c:pt idx="2493">
                  <c:v>69.779513165140756</c:v>
                </c:pt>
                <c:pt idx="2494">
                  <c:v>69.629060817407421</c:v>
                </c:pt>
                <c:pt idx="2495">
                  <c:v>69.628016110399983</c:v>
                </c:pt>
                <c:pt idx="2496">
                  <c:v>69.596675547733369</c:v>
                </c:pt>
                <c:pt idx="2497">
                  <c:v>69.318844049007382</c:v>
                </c:pt>
                <c:pt idx="2498">
                  <c:v>69.704283381674074</c:v>
                </c:pt>
                <c:pt idx="2499">
                  <c:v>69.264542638399988</c:v>
                </c:pt>
                <c:pt idx="2500">
                  <c:v>69.170568326399973</c:v>
                </c:pt>
                <c:pt idx="2501">
                  <c:v>69.087045074251861</c:v>
                </c:pt>
                <c:pt idx="2502">
                  <c:v>69.09748499336294</c:v>
                </c:pt>
                <c:pt idx="2503">
                  <c:v>68.842790722785196</c:v>
                </c:pt>
                <c:pt idx="2504">
                  <c:v>68.976390493333369</c:v>
                </c:pt>
                <c:pt idx="2505">
                  <c:v>69.259321547362973</c:v>
                </c:pt>
                <c:pt idx="2506">
                  <c:v>69.021276786118477</c:v>
                </c:pt>
                <c:pt idx="2507">
                  <c:v>68.721735638696273</c:v>
                </c:pt>
                <c:pt idx="2508">
                  <c:v>68.831310557140711</c:v>
                </c:pt>
                <c:pt idx="2509">
                  <c:v>68.601742630029605</c:v>
                </c:pt>
                <c:pt idx="2510">
                  <c:v>68.606959334399988</c:v>
                </c:pt>
                <c:pt idx="2511">
                  <c:v>68.411878288696258</c:v>
                </c:pt>
                <c:pt idx="2512">
                  <c:v>68.694605173333301</c:v>
                </c:pt>
                <c:pt idx="2513">
                  <c:v>68.18764742773331</c:v>
                </c:pt>
                <c:pt idx="2514">
                  <c:v>68.395189123896301</c:v>
                </c:pt>
                <c:pt idx="2515">
                  <c:v>68.291932844029631</c:v>
                </c:pt>
                <c:pt idx="2516">
                  <c:v>68.424395396251811</c:v>
                </c:pt>
                <c:pt idx="2517">
                  <c:v>68.283589498251786</c:v>
                </c:pt>
                <c:pt idx="2518">
                  <c:v>68.177219652029635</c:v>
                </c:pt>
                <c:pt idx="2519">
                  <c:v>68.119869374918494</c:v>
                </c:pt>
                <c:pt idx="2520">
                  <c:v>68.015606936399962</c:v>
                </c:pt>
                <c:pt idx="2521">
                  <c:v>68.115698609999995</c:v>
                </c:pt>
                <c:pt idx="2522">
                  <c:v>67.835265803140715</c:v>
                </c:pt>
                <c:pt idx="2523">
                  <c:v>67.895722348029594</c:v>
                </c:pt>
                <c:pt idx="2524">
                  <c:v>67.799827937599986</c:v>
                </c:pt>
                <c:pt idx="2525">
                  <c:v>67.689355513362983</c:v>
                </c:pt>
                <c:pt idx="2526">
                  <c:v>67.717493230562937</c:v>
                </c:pt>
                <c:pt idx="2527">
                  <c:v>67.669555506118513</c:v>
                </c:pt>
                <c:pt idx="2528">
                  <c:v>67.551807954251856</c:v>
                </c:pt>
                <c:pt idx="2529">
                  <c:v>67.607032467896275</c:v>
                </c:pt>
                <c:pt idx="2530">
                  <c:v>67.716451074785198</c:v>
                </c:pt>
                <c:pt idx="2531">
                  <c:v>67.329907378474019</c:v>
                </c:pt>
                <c:pt idx="2532">
                  <c:v>67.197630528474065</c:v>
                </c:pt>
                <c:pt idx="2533">
                  <c:v>67.334073943333337</c:v>
                </c:pt>
                <c:pt idx="2534">
                  <c:v>66.946678731600031</c:v>
                </c:pt>
                <c:pt idx="2535">
                  <c:v>66.63128149333329</c:v>
                </c:pt>
                <c:pt idx="2536">
                  <c:v>66.962295777599962</c:v>
                </c:pt>
                <c:pt idx="2537">
                  <c:v>66.804057544474063</c:v>
                </c:pt>
                <c:pt idx="2538">
                  <c:v>66.728072987600029</c:v>
                </c:pt>
                <c:pt idx="2539">
                  <c:v>66.708297402251844</c:v>
                </c:pt>
                <c:pt idx="2540">
                  <c:v>66.682277661140759</c:v>
                </c:pt>
                <c:pt idx="2541">
                  <c:v>66.561557451007431</c:v>
                </c:pt>
                <c:pt idx="2542">
                  <c:v>66.651055120696313</c:v>
                </c:pt>
                <c:pt idx="2543">
                  <c:v>66.742644793229587</c:v>
                </c:pt>
                <c:pt idx="2544">
                  <c:v>66.54698903773334</c:v>
                </c:pt>
                <c:pt idx="2545">
                  <c:v>66.516812478518531</c:v>
                </c:pt>
                <c:pt idx="2546">
                  <c:v>66.685399984118504</c:v>
                </c:pt>
                <c:pt idx="2547">
                  <c:v>66.489758628029605</c:v>
                </c:pt>
                <c:pt idx="2548">
                  <c:v>66.314971826251792</c:v>
                </c:pt>
                <c:pt idx="2549">
                  <c:v>66.501204372962974</c:v>
                </c:pt>
                <c:pt idx="2550">
                  <c:v>66.425249398933332</c:v>
                </c:pt>
                <c:pt idx="2551">
                  <c:v>66.200549379733317</c:v>
                </c:pt>
                <c:pt idx="2552">
                  <c:v>66.253597691599992</c:v>
                </c:pt>
                <c:pt idx="2553">
                  <c:v>65.951998688340751</c:v>
                </c:pt>
                <c:pt idx="2554">
                  <c:v>66.132944036251843</c:v>
                </c:pt>
                <c:pt idx="2555">
                  <c:v>65.966555949733348</c:v>
                </c:pt>
                <c:pt idx="2556">
                  <c:v>66.132944036251871</c:v>
                </c:pt>
                <c:pt idx="2557">
                  <c:v>65.886494389807424</c:v>
                </c:pt>
                <c:pt idx="2558">
                  <c:v>65.79396599074073</c:v>
                </c:pt>
                <c:pt idx="2559">
                  <c:v>65.871938629629611</c:v>
                </c:pt>
                <c:pt idx="2560">
                  <c:v>65.906249072340728</c:v>
                </c:pt>
                <c:pt idx="2561">
                  <c:v>65.437470953007406</c:v>
                </c:pt>
                <c:pt idx="2562">
                  <c:v>65.477997118918509</c:v>
                </c:pt>
                <c:pt idx="2563">
                  <c:v>65.474879646340739</c:v>
                </c:pt>
                <c:pt idx="2564">
                  <c:v>65.581920043362985</c:v>
                </c:pt>
                <c:pt idx="2565">
                  <c:v>65.53515300402961</c:v>
                </c:pt>
                <c:pt idx="2566">
                  <c:v>65.528917611851867</c:v>
                </c:pt>
                <c:pt idx="2567">
                  <c:v>65.647398636029592</c:v>
                </c:pt>
                <c:pt idx="2568">
                  <c:v>65.322138843362978</c:v>
                </c:pt>
                <c:pt idx="2569">
                  <c:v>65.406298420562948</c:v>
                </c:pt>
                <c:pt idx="2570">
                  <c:v>65.411493755600006</c:v>
                </c:pt>
                <c:pt idx="2571">
                  <c:v>65.444744724251848</c:v>
                </c:pt>
                <c:pt idx="2572">
                  <c:v>65.295126595185152</c:v>
                </c:pt>
                <c:pt idx="2573">
                  <c:v>65.025055889999976</c:v>
                </c:pt>
                <c:pt idx="2574">
                  <c:v>65.304476882251848</c:v>
                </c:pt>
                <c:pt idx="2575">
                  <c:v>65.176699389140737</c:v>
                </c:pt>
                <c:pt idx="2576">
                  <c:v>65.121647289600006</c:v>
                </c:pt>
                <c:pt idx="2577">
                  <c:v>64.902516396785188</c:v>
                </c:pt>
                <c:pt idx="2578">
                  <c:v>64.862020319229615</c:v>
                </c:pt>
                <c:pt idx="2579">
                  <c:v>64.764423093807437</c:v>
                </c:pt>
                <c:pt idx="2580">
                  <c:v>64.790378601585189</c:v>
                </c:pt>
                <c:pt idx="2581">
                  <c:v>64.664762032118517</c:v>
                </c:pt>
                <c:pt idx="2582">
                  <c:v>64.789340364562932</c:v>
                </c:pt>
                <c:pt idx="2583">
                  <c:v>64.823602921585135</c:v>
                </c:pt>
                <c:pt idx="2584">
                  <c:v>64.781034518518481</c:v>
                </c:pt>
                <c:pt idx="2585">
                  <c:v>64.619088334696272</c:v>
                </c:pt>
                <c:pt idx="2586">
                  <c:v>64.832947518518495</c:v>
                </c:pt>
                <c:pt idx="2587">
                  <c:v>64.811143634474035</c:v>
                </c:pt>
                <c:pt idx="2588">
                  <c:v>64.368968862563008</c:v>
                </c:pt>
                <c:pt idx="2589">
                  <c:v>64.352366283599963</c:v>
                </c:pt>
                <c:pt idx="2590">
                  <c:v>64.448873759999969</c:v>
                </c:pt>
                <c:pt idx="2591">
                  <c:v>64.253795813451859</c:v>
                </c:pt>
                <c:pt idx="2592">
                  <c:v>63.786016936400003</c:v>
                </c:pt>
                <c:pt idx="2593">
                  <c:v>63.820235054399987</c:v>
                </c:pt>
                <c:pt idx="2594">
                  <c:v>63.890749897896285</c:v>
                </c:pt>
                <c:pt idx="2595">
                  <c:v>63.880379664118536</c:v>
                </c:pt>
                <c:pt idx="2596">
                  <c:v>63.922898507600024</c:v>
                </c:pt>
                <c:pt idx="2597">
                  <c:v>63.854454688933345</c:v>
                </c:pt>
                <c:pt idx="2598">
                  <c:v>63.915639027140742</c:v>
                </c:pt>
                <c:pt idx="2599">
                  <c:v>63.770463747733345</c:v>
                </c:pt>
                <c:pt idx="2600">
                  <c:v>63.570374005674026</c:v>
                </c:pt>
                <c:pt idx="2601">
                  <c:v>63.776684985600014</c:v>
                </c:pt>
                <c:pt idx="2602">
                  <c:v>63.485377485140745</c:v>
                </c:pt>
                <c:pt idx="2603">
                  <c:v>63.465684505599995</c:v>
                </c:pt>
                <c:pt idx="2604">
                  <c:v>63.300905067600027</c:v>
                </c:pt>
                <c:pt idx="2605">
                  <c:v>63.340283115362979</c:v>
                </c:pt>
                <c:pt idx="2606">
                  <c:v>63.450137771599984</c:v>
                </c:pt>
                <c:pt idx="2607">
                  <c:v>63.527874574933307</c:v>
                </c:pt>
                <c:pt idx="2608">
                  <c:v>63.35686394759999</c:v>
                </c:pt>
                <c:pt idx="2609">
                  <c:v>63.304013787733339</c:v>
                </c:pt>
                <c:pt idx="2610">
                  <c:v>63.30297754629629</c:v>
                </c:pt>
                <c:pt idx="2611">
                  <c:v>63.296760126918471</c:v>
                </c:pt>
                <c:pt idx="2612">
                  <c:v>63.30919501580739</c:v>
                </c:pt>
                <c:pt idx="2613">
                  <c:v>63.238733296933319</c:v>
                </c:pt>
                <c:pt idx="2614">
                  <c:v>63.150665203674066</c:v>
                </c:pt>
                <c:pt idx="2615">
                  <c:v>63.139268891599997</c:v>
                </c:pt>
                <c:pt idx="2616">
                  <c:v>62.811955876251858</c:v>
                </c:pt>
                <c:pt idx="2617">
                  <c:v>62.639033326399982</c:v>
                </c:pt>
                <c:pt idx="2618">
                  <c:v>62.733255768518518</c:v>
                </c:pt>
                <c:pt idx="2619">
                  <c:v>62.812991457599949</c:v>
                </c:pt>
                <c:pt idx="2620">
                  <c:v>62.676306759999974</c:v>
                </c:pt>
                <c:pt idx="2621">
                  <c:v>62.708404774029646</c:v>
                </c:pt>
                <c:pt idx="2622">
                  <c:v>62.545857638399994</c:v>
                </c:pt>
                <c:pt idx="2623">
                  <c:v>62.437166925733337</c:v>
                </c:pt>
                <c:pt idx="2624">
                  <c:v>62.311932859674059</c:v>
                </c:pt>
                <c:pt idx="2625">
                  <c:v>62.338840939140738</c:v>
                </c:pt>
                <c:pt idx="2626">
                  <c:v>62.303653640000036</c:v>
                </c:pt>
                <c:pt idx="2627">
                  <c:v>62.347120537600034</c:v>
                </c:pt>
                <c:pt idx="2628">
                  <c:v>62.249840884562929</c:v>
                </c:pt>
                <c:pt idx="2629">
                  <c:v>62.293304740740709</c:v>
                </c:pt>
                <c:pt idx="2630">
                  <c:v>62.123602662399989</c:v>
                </c:pt>
                <c:pt idx="2631">
                  <c:v>61.973592388251859</c:v>
                </c:pt>
                <c:pt idx="2632">
                  <c:v>61.802926657362974</c:v>
                </c:pt>
                <c:pt idx="2633">
                  <c:v>61.904287186251864</c:v>
                </c:pt>
                <c:pt idx="2634">
                  <c:v>61.675727778118485</c:v>
                </c:pt>
                <c:pt idx="2635">
                  <c:v>62.022213201007375</c:v>
                </c:pt>
                <c:pt idx="2636">
                  <c:v>61.682966173333341</c:v>
                </c:pt>
                <c:pt idx="2637">
                  <c:v>61.585770560474046</c:v>
                </c:pt>
                <c:pt idx="2638">
                  <c:v>61.54131283945182</c:v>
                </c:pt>
                <c:pt idx="2639">
                  <c:v>61.664353294933363</c:v>
                </c:pt>
                <c:pt idx="2640">
                  <c:v>61.690204636785126</c:v>
                </c:pt>
                <c:pt idx="2641">
                  <c:v>61.452405122118506</c:v>
                </c:pt>
                <c:pt idx="2642">
                  <c:v>61.614721158399973</c:v>
                </c:pt>
                <c:pt idx="2643">
                  <c:v>61.313895019599968</c:v>
                </c:pt>
                <c:pt idx="2644">
                  <c:v>61.306660104474048</c:v>
                </c:pt>
                <c:pt idx="2645">
                  <c:v>61.12477609333331</c:v>
                </c:pt>
                <c:pt idx="2646">
                  <c:v>62.216727214400009</c:v>
                </c:pt>
                <c:pt idx="2647">
                  <c:v>62.336771053451812</c:v>
                </c:pt>
                <c:pt idx="2648">
                  <c:v>61.528906493140738</c:v>
                </c:pt>
                <c:pt idx="2649">
                  <c:v>61.35213784740742</c:v>
                </c:pt>
                <c:pt idx="2650">
                  <c:v>61.095843977896266</c:v>
                </c:pt>
                <c:pt idx="2651">
                  <c:v>60.785925542340706</c:v>
                </c:pt>
                <c:pt idx="2652">
                  <c:v>60.532918459599969</c:v>
                </c:pt>
                <c:pt idx="2653">
                  <c:v>60.417285919629649</c:v>
                </c:pt>
                <c:pt idx="2654">
                  <c:v>60.239741388785191</c:v>
                </c:pt>
                <c:pt idx="2655">
                  <c:v>60.093194973733318</c:v>
                </c:pt>
                <c:pt idx="2656">
                  <c:v>59.127929623333316</c:v>
                </c:pt>
                <c:pt idx="2657">
                  <c:v>59.113501154474122</c:v>
                </c:pt>
                <c:pt idx="2658">
                  <c:v>59.291814958399954</c:v>
                </c:pt>
                <c:pt idx="2659">
                  <c:v>59.317586295807416</c:v>
                </c:pt>
                <c:pt idx="2660">
                  <c:v>58.884743342918483</c:v>
                </c:pt>
                <c:pt idx="2661">
                  <c:v>59.737266094399985</c:v>
                </c:pt>
                <c:pt idx="2662">
                  <c:v>59.660943518340716</c:v>
                </c:pt>
                <c:pt idx="2663">
                  <c:v>58.997052791229621</c:v>
                </c:pt>
                <c:pt idx="2664">
                  <c:v>59.246459518518506</c:v>
                </c:pt>
                <c:pt idx="2665">
                  <c:v>58.860016879629626</c:v>
                </c:pt>
                <c:pt idx="2666">
                  <c:v>58.901228097407412</c:v>
                </c:pt>
                <c:pt idx="2667">
                  <c:v>59.203168204562957</c:v>
                </c:pt>
                <c:pt idx="2668">
                  <c:v>59.147511553362975</c:v>
                </c:pt>
                <c:pt idx="2669">
                  <c:v>59.490792259896281</c:v>
                </c:pt>
                <c:pt idx="2670">
                  <c:v>58.909470608340712</c:v>
                </c:pt>
                <c:pt idx="2671">
                  <c:v>58.744637323599974</c:v>
                </c:pt>
                <c:pt idx="2672">
                  <c:v>59.023844644918498</c:v>
                </c:pt>
                <c:pt idx="2673">
                  <c:v>58.830140140029584</c:v>
                </c:pt>
                <c:pt idx="2674">
                  <c:v>58.670473976400018</c:v>
                </c:pt>
                <c:pt idx="2675">
                  <c:v>58.538645851007374</c:v>
                </c:pt>
                <c:pt idx="2676">
                  <c:v>58.450086643896313</c:v>
                </c:pt>
                <c:pt idx="2677">
                  <c:v>58.505692384696317</c:v>
                </c:pt>
                <c:pt idx="2678">
                  <c:v>58.898137178785191</c:v>
                </c:pt>
                <c:pt idx="2679">
                  <c:v>58.162855007229624</c:v>
                </c:pt>
                <c:pt idx="2680">
                  <c:v>58.994991918400004</c:v>
                </c:pt>
                <c:pt idx="2681">
                  <c:v>61.545448332785185</c:v>
                </c:pt>
                <c:pt idx="2682">
                  <c:v>67.764391681896285</c:v>
                </c:pt>
                <c:pt idx="2683">
                  <c:v>69.76279481159996</c:v>
                </c:pt>
                <c:pt idx="2684">
                  <c:v>69.293781391585156</c:v>
                </c:pt>
                <c:pt idx="2685">
                  <c:v>66.91648666447405</c:v>
                </c:pt>
                <c:pt idx="2686">
                  <c:v>65.347074061851842</c:v>
                </c:pt>
                <c:pt idx="2687">
                  <c:v>63.825419750029624</c:v>
                </c:pt>
                <c:pt idx="2688">
                  <c:v>62.297444283733327</c:v>
                </c:pt>
                <c:pt idx="2689">
                  <c:v>61.271520058785171</c:v>
                </c:pt>
                <c:pt idx="2690">
                  <c:v>60.212906846562959</c:v>
                </c:pt>
                <c:pt idx="2691">
                  <c:v>59.493885580740766</c:v>
                </c:pt>
                <c:pt idx="2692">
                  <c:v>59.208321803600015</c:v>
                </c:pt>
                <c:pt idx="2693">
                  <c:v>58.821898486933335</c:v>
                </c:pt>
                <c:pt idx="2694">
                  <c:v>58.804385270029627</c:v>
                </c:pt>
                <c:pt idx="2695">
                  <c:v>58.302854019733317</c:v>
                </c:pt>
                <c:pt idx="2696">
                  <c:v>58.134034878518463</c:v>
                </c:pt>
                <c:pt idx="2697">
                  <c:v>58.399633097007438</c:v>
                </c:pt>
                <c:pt idx="2698">
                  <c:v>58.368744820562981</c:v>
                </c:pt>
                <c:pt idx="2699">
                  <c:v>58.277116974918513</c:v>
                </c:pt>
                <c:pt idx="2700">
                  <c:v>58.055814318399996</c:v>
                </c:pt>
                <c:pt idx="2701">
                  <c:v>57.839720379733322</c:v>
                </c:pt>
                <c:pt idx="2702">
                  <c:v>57.799595409999966</c:v>
                </c:pt>
                <c:pt idx="2703">
                  <c:v>57.50849561878519</c:v>
                </c:pt>
                <c:pt idx="2704">
                  <c:v>57.50232509914072</c:v>
                </c:pt>
                <c:pt idx="2705">
                  <c:v>57.509524043600024</c:v>
                </c:pt>
                <c:pt idx="2706">
                  <c:v>57.455019447407423</c:v>
                </c:pt>
                <c:pt idx="2707">
                  <c:v>57.061262883896291</c:v>
                </c:pt>
                <c:pt idx="2708">
                  <c:v>57.275079223333364</c:v>
                </c:pt>
                <c:pt idx="2709">
                  <c:v>57.109571884029606</c:v>
                </c:pt>
                <c:pt idx="2710">
                  <c:v>57.040706795599974</c:v>
                </c:pt>
                <c:pt idx="2711">
                  <c:v>57.029401184474068</c:v>
                </c:pt>
                <c:pt idx="2712">
                  <c:v>56.82901150291849</c:v>
                </c:pt>
                <c:pt idx="2713">
                  <c:v>56.84134164656291</c:v>
                </c:pt>
                <c:pt idx="2714">
                  <c:v>56.982124999999982</c:v>
                </c:pt>
                <c:pt idx="2715">
                  <c:v>56.773528338118481</c:v>
                </c:pt>
                <c:pt idx="2716">
                  <c:v>56.86086478411849</c:v>
                </c:pt>
                <c:pt idx="2717">
                  <c:v>56.892719403599997</c:v>
                </c:pt>
                <c:pt idx="2718">
                  <c:v>56.772500910399998</c:v>
                </c:pt>
                <c:pt idx="2719">
                  <c:v>56.775583197733312</c:v>
                </c:pt>
                <c:pt idx="2720">
                  <c:v>56.751952648474074</c:v>
                </c:pt>
                <c:pt idx="2721">
                  <c:v>56.864974982399971</c:v>
                </c:pt>
                <c:pt idx="2722">
                  <c:v>57.270966802474021</c:v>
                </c:pt>
                <c:pt idx="2723">
                  <c:v>57.120878689999955</c:v>
                </c:pt>
                <c:pt idx="2724">
                  <c:v>56.744760888399995</c:v>
                </c:pt>
                <c:pt idx="2725">
                  <c:v>57.058179435140744</c:v>
                </c:pt>
                <c:pt idx="2726">
                  <c:v>57.251433107674089</c:v>
                </c:pt>
                <c:pt idx="2727">
                  <c:v>57.124990297585185</c:v>
                </c:pt>
                <c:pt idx="2728">
                  <c:v>57.302838646933282</c:v>
                </c:pt>
                <c:pt idx="2729">
                  <c:v>56.779692933674042</c:v>
                </c:pt>
                <c:pt idx="2730">
                  <c:v>56.825928998340729</c:v>
                </c:pt>
                <c:pt idx="2731">
                  <c:v>57.231899915600025</c:v>
                </c:pt>
                <c:pt idx="2732">
                  <c:v>57.403603602962946</c:v>
                </c:pt>
                <c:pt idx="2733">
                  <c:v>57.005762723896297</c:v>
                </c:pt>
                <c:pt idx="2734">
                  <c:v>57.643231127451827</c:v>
                </c:pt>
                <c:pt idx="2735">
                  <c:v>58.011561511807443</c:v>
                </c:pt>
                <c:pt idx="2736">
                  <c:v>58.02802737159999</c:v>
                </c:pt>
                <c:pt idx="2737">
                  <c:v>58.12683001693334</c:v>
                </c:pt>
                <c:pt idx="2738">
                  <c:v>58.33991689333331</c:v>
                </c:pt>
                <c:pt idx="2739">
                  <c:v>58.397573839585178</c:v>
                </c:pt>
                <c:pt idx="2740">
                  <c:v>58.691074182029652</c:v>
                </c:pt>
                <c:pt idx="2741">
                  <c:v>58.475829537600006</c:v>
                </c:pt>
                <c:pt idx="2742">
                  <c:v>59.170185995140784</c:v>
                </c:pt>
                <c:pt idx="2743">
                  <c:v>59.0289970324</c:v>
                </c:pt>
                <c:pt idx="2744">
                  <c:v>59.731077493333359</c:v>
                </c:pt>
                <c:pt idx="2745">
                  <c:v>59.927074202962984</c:v>
                </c:pt>
                <c:pt idx="2746">
                  <c:v>60.234580826785148</c:v>
                </c:pt>
                <c:pt idx="2747">
                  <c:v>60.640307174029587</c:v>
                </c:pt>
                <c:pt idx="2748">
                  <c:v>61.074145607807367</c:v>
                </c:pt>
                <c:pt idx="2749">
                  <c:v>60.964629875185182</c:v>
                </c:pt>
                <c:pt idx="2750">
                  <c:v>61.220879883599963</c:v>
                </c:pt>
                <c:pt idx="2751">
                  <c:v>61.26221855145188</c:v>
                </c:pt>
                <c:pt idx="2752">
                  <c:v>61.454472626474086</c:v>
                </c:pt>
                <c:pt idx="2753">
                  <c:v>62.32849156639999</c:v>
                </c:pt>
                <c:pt idx="2754">
                  <c:v>62.574844421451871</c:v>
                </c:pt>
                <c:pt idx="2755">
                  <c:v>62.645245439999982</c:v>
                </c:pt>
                <c:pt idx="2756">
                  <c:v>62.898949564074073</c:v>
                </c:pt>
                <c:pt idx="2757">
                  <c:v>63.399353957451837</c:v>
                </c:pt>
                <c:pt idx="2758">
                  <c:v>63.678187939896304</c:v>
                </c:pt>
                <c:pt idx="2759">
                  <c:v>63.996534236918478</c:v>
                </c:pt>
                <c:pt idx="2760">
                  <c:v>64.264171060562944</c:v>
                </c:pt>
                <c:pt idx="2761">
                  <c:v>64.658533641896284</c:v>
                </c:pt>
                <c:pt idx="2762">
                  <c:v>65.045827217407421</c:v>
                </c:pt>
                <c:pt idx="2763">
                  <c:v>65.190203331733343</c:v>
                </c:pt>
                <c:pt idx="2764">
                  <c:v>65.796045159451836</c:v>
                </c:pt>
                <c:pt idx="2765">
                  <c:v>66.23591451851847</c:v>
                </c:pt>
                <c:pt idx="2766">
                  <c:v>66.537623773333323</c:v>
                </c:pt>
                <c:pt idx="2767">
                  <c:v>66.971666155599962</c:v>
                </c:pt>
                <c:pt idx="2768">
                  <c:v>67.024767094933324</c:v>
                </c:pt>
                <c:pt idx="2769">
                  <c:v>67.67893439425184</c:v>
                </c:pt>
                <c:pt idx="2770">
                  <c:v>68.10005843999997</c:v>
                </c:pt>
                <c:pt idx="2771">
                  <c:v>68.605915990740741</c:v>
                </c:pt>
                <c:pt idx="2772">
                  <c:v>68.644520633599967</c:v>
                </c:pt>
                <c:pt idx="2773">
                  <c:v>68.892887962962931</c:v>
                </c:pt>
                <c:pt idx="2774">
                  <c:v>69.183097582933328</c:v>
                </c:pt>
                <c:pt idx="2775">
                  <c:v>69.466103360696266</c:v>
                </c:pt>
                <c:pt idx="2776">
                  <c:v>69.360616927229586</c:v>
                </c:pt>
                <c:pt idx="2777">
                  <c:v>69.915363003362955</c:v>
                </c:pt>
                <c:pt idx="2778">
                  <c:v>71.438489090000004</c:v>
                </c:pt>
                <c:pt idx="2779">
                  <c:v>71.297141000000011</c:v>
                </c:pt>
                <c:pt idx="2780">
                  <c:v>71.197689039629594</c:v>
                </c:pt>
                <c:pt idx="2781">
                  <c:v>71.892021250785177</c:v>
                </c:pt>
                <c:pt idx="2782">
                  <c:v>72.112073132562912</c:v>
                </c:pt>
                <c:pt idx="2783">
                  <c:v>71.784113489999953</c:v>
                </c:pt>
                <c:pt idx="2784">
                  <c:v>72.345814507362917</c:v>
                </c:pt>
                <c:pt idx="2785">
                  <c:v>72.22002578914072</c:v>
                </c:pt>
                <c:pt idx="2786">
                  <c:v>72.988698075733339</c:v>
                </c:pt>
                <c:pt idx="2787">
                  <c:v>73.4294750464</c:v>
                </c:pt>
                <c:pt idx="2788">
                  <c:v>73.597454699140741</c:v>
                </c:pt>
                <c:pt idx="2789">
                  <c:v>73.968185899599959</c:v>
                </c:pt>
                <c:pt idx="2790">
                  <c:v>74.150989773733315</c:v>
                </c:pt>
                <c:pt idx="2791">
                  <c:v>74.500956123733332</c:v>
                </c:pt>
                <c:pt idx="2792">
                  <c:v>74.709117430933389</c:v>
                </c:pt>
                <c:pt idx="2793">
                  <c:v>74.321224384933316</c:v>
                </c:pt>
                <c:pt idx="2794">
                  <c:v>74.554568209999985</c:v>
                </c:pt>
                <c:pt idx="2795">
                  <c:v>76.519684425896301</c:v>
                </c:pt>
                <c:pt idx="2796">
                  <c:v>77.400137038562931</c:v>
                </c:pt>
                <c:pt idx="2797">
                  <c:v>79.023341038399991</c:v>
                </c:pt>
                <c:pt idx="2798">
                  <c:v>79.487566752340726</c:v>
                </c:pt>
                <c:pt idx="2799">
                  <c:v>78.231921750740739</c:v>
                </c:pt>
                <c:pt idx="2800">
                  <c:v>78.227697309733301</c:v>
                </c:pt>
                <c:pt idx="2801">
                  <c:v>78.48331609456298</c:v>
                </c:pt>
                <c:pt idx="2802">
                  <c:v>78.495993528518554</c:v>
                </c:pt>
                <c:pt idx="2803">
                  <c:v>78.51817952047405</c:v>
                </c:pt>
                <c:pt idx="2804">
                  <c:v>78.579458307733333</c:v>
                </c:pt>
                <c:pt idx="2805">
                  <c:v>78.929259661851859</c:v>
                </c:pt>
                <c:pt idx="2806">
                  <c:v>79.235857543333324</c:v>
                </c:pt>
                <c:pt idx="2807">
                  <c:v>79.911843459733376</c:v>
                </c:pt>
                <c:pt idx="2808">
                  <c:v>80.616997333333344</c:v>
                </c:pt>
                <c:pt idx="2809">
                  <c:v>81.862581324074057</c:v>
                </c:pt>
                <c:pt idx="2810">
                  <c:v>81.396984967585155</c:v>
                </c:pt>
                <c:pt idx="2811">
                  <c:v>82.140582203599976</c:v>
                </c:pt>
                <c:pt idx="2812">
                  <c:v>82.237162128118499</c:v>
                </c:pt>
                <c:pt idx="2813">
                  <c:v>82.871054879629611</c:v>
                </c:pt>
                <c:pt idx="2814">
                  <c:v>82.635278000340733</c:v>
                </c:pt>
                <c:pt idx="2815">
                  <c:v>82.866806040400022</c:v>
                </c:pt>
                <c:pt idx="2816">
                  <c:v>83.23653840839998</c:v>
                </c:pt>
                <c:pt idx="2817">
                  <c:v>83.705320840000013</c:v>
                </c:pt>
                <c:pt idx="2818">
                  <c:v>83.792516595674044</c:v>
                </c:pt>
                <c:pt idx="2819">
                  <c:v>83.790389758518515</c:v>
                </c:pt>
                <c:pt idx="2820">
                  <c:v>84.217995991229671</c:v>
                </c:pt>
                <c:pt idx="2821">
                  <c:v>84.271196582340693</c:v>
                </c:pt>
                <c:pt idx="2822">
                  <c:v>84.430819244562969</c:v>
                </c:pt>
                <c:pt idx="2823">
                  <c:v>84.223315893674069</c:v>
                </c:pt>
                <c:pt idx="2824">
                  <c:v>84.770387613140713</c:v>
                </c:pt>
                <c:pt idx="2825">
                  <c:v>85.139922271229636</c:v>
                </c:pt>
                <c:pt idx="2826">
                  <c:v>85.367903319229612</c:v>
                </c:pt>
                <c:pt idx="2827">
                  <c:v>85.413720289999972</c:v>
                </c:pt>
                <c:pt idx="2828">
                  <c:v>85.84004805296297</c:v>
                </c:pt>
                <c:pt idx="2829">
                  <c:v>86.004243646918511</c:v>
                </c:pt>
                <c:pt idx="2830">
                  <c:v>86.315666232399963</c:v>
                </c:pt>
                <c:pt idx="2831">
                  <c:v>86.524769909674063</c:v>
                </c:pt>
                <c:pt idx="2832">
                  <c:v>86.954880758518527</c:v>
                </c:pt>
                <c:pt idx="2833">
                  <c:v>85.961592265585168</c:v>
                </c:pt>
                <c:pt idx="2834">
                  <c:v>85.572501340918521</c:v>
                </c:pt>
                <c:pt idx="2835">
                  <c:v>86.32206657159999</c:v>
                </c:pt>
                <c:pt idx="2836">
                  <c:v>87.021071732562973</c:v>
                </c:pt>
                <c:pt idx="2837">
                  <c:v>87.364923854696272</c:v>
                </c:pt>
                <c:pt idx="2838">
                  <c:v>87.38201343999998</c:v>
                </c:pt>
                <c:pt idx="2839">
                  <c:v>87.243170878518455</c:v>
                </c:pt>
                <c:pt idx="2840">
                  <c:v>87.988924688118487</c:v>
                </c:pt>
                <c:pt idx="2841">
                  <c:v>87.99213139802967</c:v>
                </c:pt>
                <c:pt idx="2842">
                  <c:v>88.331044377600023</c:v>
                </c:pt>
                <c:pt idx="2843">
                  <c:v>88.803831714074079</c:v>
                </c:pt>
                <c:pt idx="2844">
                  <c:v>88.578100653733316</c:v>
                </c:pt>
                <c:pt idx="2845">
                  <c:v>88.670097297407409</c:v>
                </c:pt>
                <c:pt idx="2846">
                  <c:v>88.961131228785206</c:v>
                </c:pt>
                <c:pt idx="2847">
                  <c:v>89.299373555896281</c:v>
                </c:pt>
                <c:pt idx="2848">
                  <c:v>89.225504978251806</c:v>
                </c:pt>
                <c:pt idx="2849">
                  <c:v>89.625973506785201</c:v>
                </c:pt>
                <c:pt idx="2850">
                  <c:v>89.724514333333275</c:v>
                </c:pt>
                <c:pt idx="2851">
                  <c:v>89.661318317140754</c:v>
                </c:pt>
                <c:pt idx="2852">
                  <c:v>90.066285229140703</c:v>
                </c:pt>
                <c:pt idx="2853">
                  <c:v>90.260268407407423</c:v>
                </c:pt>
                <c:pt idx="2854">
                  <c:v>90.243118884918459</c:v>
                </c:pt>
                <c:pt idx="2855">
                  <c:v>90.852145247229657</c:v>
                </c:pt>
                <c:pt idx="2856">
                  <c:v>92.558304477140737</c:v>
                </c:pt>
                <c:pt idx="2857">
                  <c:v>91.979169171674073</c:v>
                </c:pt>
                <c:pt idx="2858">
                  <c:v>92.239139059140754</c:v>
                </c:pt>
                <c:pt idx="2859">
                  <c:v>91.938354862399976</c:v>
                </c:pt>
                <c:pt idx="2860">
                  <c:v>90.905778238340673</c:v>
                </c:pt>
                <c:pt idx="2861">
                  <c:v>90.887542630740768</c:v>
                </c:pt>
                <c:pt idx="2862">
                  <c:v>90.627997035599989</c:v>
                </c:pt>
                <c:pt idx="2863">
                  <c:v>90.365317011674065</c:v>
                </c:pt>
                <c:pt idx="2864">
                  <c:v>90.80387853189626</c:v>
                </c:pt>
                <c:pt idx="2865">
                  <c:v>90.738454820029631</c:v>
                </c:pt>
                <c:pt idx="2866">
                  <c:v>90.308503350740722</c:v>
                </c:pt>
                <c:pt idx="2867">
                  <c:v>89.930202721600011</c:v>
                </c:pt>
                <c:pt idx="2868">
                  <c:v>90.804951094933315</c:v>
                </c:pt>
                <c:pt idx="2869">
                  <c:v>91.775117734340697</c:v>
                </c:pt>
                <c:pt idx="2870">
                  <c:v>92.398169097896286</c:v>
                </c:pt>
                <c:pt idx="2871">
                  <c:v>91.853510497407356</c:v>
                </c:pt>
                <c:pt idx="2872">
                  <c:v>91.80948077173332</c:v>
                </c:pt>
                <c:pt idx="2873">
                  <c:v>91.527101860251847</c:v>
                </c:pt>
                <c:pt idx="2874">
                  <c:v>91.411171879451857</c:v>
                </c:pt>
                <c:pt idx="2875">
                  <c:v>91.494897458474043</c:v>
                </c:pt>
                <c:pt idx="2876">
                  <c:v>92.058655439585181</c:v>
                </c:pt>
                <c:pt idx="2877">
                  <c:v>92.74964767358513</c:v>
                </c:pt>
                <c:pt idx="2878">
                  <c:v>92.706645358918522</c:v>
                </c:pt>
                <c:pt idx="2879">
                  <c:v>92.246660062918465</c:v>
                </c:pt>
                <c:pt idx="2880">
                  <c:v>92.839959787007345</c:v>
                </c:pt>
                <c:pt idx="2881">
                  <c:v>93.206684872474</c:v>
                </c:pt>
                <c:pt idx="2882">
                  <c:v>92.761473700740751</c:v>
                </c:pt>
                <c:pt idx="2883">
                  <c:v>93.046424372962989</c:v>
                </c:pt>
                <c:pt idx="2884">
                  <c:v>92.7625488024741</c:v>
                </c:pt>
                <c:pt idx="2885">
                  <c:v>94.569608669629602</c:v>
                </c:pt>
                <c:pt idx="2886">
                  <c:v>93.994453946251838</c:v>
                </c:pt>
                <c:pt idx="2887">
                  <c:v>94.802368324029615</c:v>
                </c:pt>
                <c:pt idx="2888">
                  <c:v>94.691368347599919</c:v>
                </c:pt>
                <c:pt idx="2889">
                  <c:v>93.032443379674064</c:v>
                </c:pt>
                <c:pt idx="2890">
                  <c:v>92.738896886029636</c:v>
                </c:pt>
                <c:pt idx="2891">
                  <c:v>93.151827127451853</c:v>
                </c:pt>
                <c:pt idx="2892">
                  <c:v>92.871141250785229</c:v>
                </c:pt>
                <c:pt idx="2893">
                  <c:v>93.01738718856295</c:v>
                </c:pt>
                <c:pt idx="2894">
                  <c:v>92.848561453140675</c:v>
                </c:pt>
                <c:pt idx="2895">
                  <c:v>92.707720389629614</c:v>
                </c:pt>
                <c:pt idx="2896">
                  <c:v>93.770531105600014</c:v>
                </c:pt>
                <c:pt idx="2897">
                  <c:v>94.140897609896285</c:v>
                </c:pt>
                <c:pt idx="2898">
                  <c:v>93.622000159999999</c:v>
                </c:pt>
                <c:pt idx="2899">
                  <c:v>92.755023119585147</c:v>
                </c:pt>
                <c:pt idx="2900">
                  <c:v>93.417544425185255</c:v>
                </c:pt>
                <c:pt idx="2901">
                  <c:v>92.721695915599923</c:v>
                </c:pt>
                <c:pt idx="2902">
                  <c:v>92.451902355674036</c:v>
                </c:pt>
                <c:pt idx="2903">
                  <c:v>92.849636667674034</c:v>
                </c:pt>
                <c:pt idx="2904">
                  <c:v>92.310054091851811</c:v>
                </c:pt>
                <c:pt idx="2905">
                  <c:v>92.303607020029631</c:v>
                </c:pt>
                <c:pt idx="2906">
                  <c:v>92.334768331600017</c:v>
                </c:pt>
                <c:pt idx="2907">
                  <c:v>92.287489559807355</c:v>
                </c:pt>
                <c:pt idx="2908">
                  <c:v>92.404616905007373</c:v>
                </c:pt>
                <c:pt idx="2909">
                  <c:v>92.641071118933297</c:v>
                </c:pt>
                <c:pt idx="2910">
                  <c:v>93.03029247851849</c:v>
                </c:pt>
                <c:pt idx="2911">
                  <c:v>93.008783773333306</c:v>
                </c:pt>
                <c:pt idx="2912">
                  <c:v>93.129239697007407</c:v>
                </c:pt>
                <c:pt idx="2913">
                  <c:v>93.006632933451883</c:v>
                </c:pt>
                <c:pt idx="2914">
                  <c:v>93.126012971362925</c:v>
                </c:pt>
                <c:pt idx="2915">
                  <c:v>93.244334440399982</c:v>
                </c:pt>
                <c:pt idx="2916">
                  <c:v>93.651058475599996</c:v>
                </c:pt>
                <c:pt idx="2917">
                  <c:v>93.29381932407405</c:v>
                </c:pt>
                <c:pt idx="2918">
                  <c:v>91.717133342340745</c:v>
                </c:pt>
                <c:pt idx="2919">
                  <c:v>92.236990213451818</c:v>
                </c:pt>
                <c:pt idx="2920">
                  <c:v>95.770741590696304</c:v>
                </c:pt>
                <c:pt idx="2921">
                  <c:v>95.593805640000028</c:v>
                </c:pt>
                <c:pt idx="2922">
                  <c:v>95.269160894918542</c:v>
                </c:pt>
                <c:pt idx="2923">
                  <c:v>95.102034243733385</c:v>
                </c:pt>
                <c:pt idx="2924">
                  <c:v>93.640296018118477</c:v>
                </c:pt>
                <c:pt idx="2925">
                  <c:v>93.012010043599972</c:v>
                </c:pt>
                <c:pt idx="2926">
                  <c:v>92.887270053674087</c:v>
                </c:pt>
                <c:pt idx="2927">
                  <c:v>93.101275157807393</c:v>
                </c:pt>
                <c:pt idx="2928">
                  <c:v>92.796952793229607</c:v>
                </c:pt>
                <c:pt idx="2929">
                  <c:v>93.224971592399996</c:v>
                </c:pt>
                <c:pt idx="2930">
                  <c:v>92.927055773807353</c:v>
                </c:pt>
                <c:pt idx="2931">
                  <c:v>92.402467630399983</c:v>
                </c:pt>
                <c:pt idx="2932">
                  <c:v>92.207981341851891</c:v>
                </c:pt>
                <c:pt idx="2933">
                  <c:v>91.728944648399988</c:v>
                </c:pt>
                <c:pt idx="2934">
                  <c:v>92.572277486696294</c:v>
                </c:pt>
                <c:pt idx="2935">
                  <c:v>92.475546092029646</c:v>
                </c:pt>
                <c:pt idx="2936">
                  <c:v>92.286415073599983</c:v>
                </c:pt>
                <c:pt idx="2937">
                  <c:v>91.524954861140742</c:v>
                </c:pt>
                <c:pt idx="2938">
                  <c:v>91.704248473362981</c:v>
                </c:pt>
                <c:pt idx="2939">
                  <c:v>92.54433170293332</c:v>
                </c:pt>
                <c:pt idx="2940">
                  <c:v>92.727071180562945</c:v>
                </c:pt>
                <c:pt idx="2941">
                  <c:v>92.875442234251878</c:v>
                </c:pt>
                <c:pt idx="2942">
                  <c:v>93.305653102400015</c:v>
                </c:pt>
                <c:pt idx="2943">
                  <c:v>93.314259592474045</c:v>
                </c:pt>
                <c:pt idx="2944">
                  <c:v>93.516537766340704</c:v>
                </c:pt>
                <c:pt idx="2945">
                  <c:v>93.533755202785201</c:v>
                </c:pt>
                <c:pt idx="2946">
                  <c:v>93.261546239629695</c:v>
                </c:pt>
                <c:pt idx="2947">
                  <c:v>93.220668798562969</c:v>
                </c:pt>
                <c:pt idx="2948">
                  <c:v>93.181944656696317</c:v>
                </c:pt>
                <c:pt idx="2949">
                  <c:v>93.039971577585163</c:v>
                </c:pt>
                <c:pt idx="2950">
                  <c:v>92.507788636918434</c:v>
                </c:pt>
                <c:pt idx="2951">
                  <c:v>92.763623905599985</c:v>
                </c:pt>
                <c:pt idx="2952">
                  <c:v>92.736746745229652</c:v>
                </c:pt>
                <c:pt idx="2953">
                  <c:v>92.379900583333253</c:v>
                </c:pt>
                <c:pt idx="2954">
                  <c:v>91.515293434074096</c:v>
                </c:pt>
                <c:pt idx="2955">
                  <c:v>91.760084353896332</c:v>
                </c:pt>
                <c:pt idx="2956">
                  <c:v>92.508863409999989</c:v>
                </c:pt>
                <c:pt idx="2957">
                  <c:v>92.688370049896307</c:v>
                </c:pt>
                <c:pt idx="2958">
                  <c:v>92.685145037140771</c:v>
                </c:pt>
                <c:pt idx="2959">
                  <c:v>92.763623905600014</c:v>
                </c:pt>
                <c:pt idx="2960">
                  <c:v>92.759323501451831</c:v>
                </c:pt>
                <c:pt idx="2961">
                  <c:v>91.806259176400047</c:v>
                </c:pt>
                <c:pt idx="2962">
                  <c:v>91.112834239629592</c:v>
                </c:pt>
                <c:pt idx="2963">
                  <c:v>90.357813096399951</c:v>
                </c:pt>
                <c:pt idx="2964">
                  <c:v>90.450008786118474</c:v>
                </c:pt>
                <c:pt idx="2965">
                  <c:v>90.478956068918492</c:v>
                </c:pt>
                <c:pt idx="2966">
                  <c:v>90.504687839229575</c:v>
                </c:pt>
                <c:pt idx="2967">
                  <c:v>90.541142553600011</c:v>
                </c:pt>
                <c:pt idx="2968">
                  <c:v>90.754542137585204</c:v>
                </c:pt>
                <c:pt idx="2969">
                  <c:v>90.918650674251822</c:v>
                </c:pt>
                <c:pt idx="2970">
                  <c:v>91.560381058785183</c:v>
                </c:pt>
                <c:pt idx="2971">
                  <c:v>90.846782139599981</c:v>
                </c:pt>
                <c:pt idx="2972">
                  <c:v>90.207749120696235</c:v>
                </c:pt>
                <c:pt idx="2973">
                  <c:v>90.050211322251869</c:v>
                </c:pt>
                <c:pt idx="2974">
                  <c:v>90.704136256474087</c:v>
                </c:pt>
                <c:pt idx="2975">
                  <c:v>90.692339579600016</c:v>
                </c:pt>
                <c:pt idx="2976">
                  <c:v>90.684832691140741</c:v>
                </c:pt>
                <c:pt idx="2977">
                  <c:v>90.978724693333291</c:v>
                </c:pt>
                <c:pt idx="2978">
                  <c:v>91.231941756918516</c:v>
                </c:pt>
                <c:pt idx="2979">
                  <c:v>91.125709900785168</c:v>
                </c:pt>
                <c:pt idx="2980">
                  <c:v>91.265209083599999</c:v>
                </c:pt>
                <c:pt idx="2981">
                  <c:v>91.21155276656296</c:v>
                </c:pt>
                <c:pt idx="2982">
                  <c:v>91.462694310029619</c:v>
                </c:pt>
                <c:pt idx="2983">
                  <c:v>91.167557184474049</c:v>
                </c:pt>
                <c:pt idx="2984">
                  <c:v>91.002326395674089</c:v>
                </c:pt>
                <c:pt idx="2985">
                  <c:v>91.206187326340725</c:v>
                </c:pt>
                <c:pt idx="2986">
                  <c:v>91.447666603007406</c:v>
                </c:pt>
                <c:pt idx="2987">
                  <c:v>91.597955955896239</c:v>
                </c:pt>
                <c:pt idx="2988">
                  <c:v>90.549720367407446</c:v>
                </c:pt>
                <c:pt idx="2989">
                  <c:v>91.036657347733339</c:v>
                </c:pt>
                <c:pt idx="2990">
                  <c:v>89.301514772962975</c:v>
                </c:pt>
                <c:pt idx="2991">
                  <c:v>89.944131395185209</c:v>
                </c:pt>
                <c:pt idx="2992">
                  <c:v>90.030923047585205</c:v>
                </c:pt>
                <c:pt idx="2993">
                  <c:v>90.872525373733367</c:v>
                </c:pt>
                <c:pt idx="2994">
                  <c:v>90.680543071229636</c:v>
                </c:pt>
                <c:pt idx="2995">
                  <c:v>90.868234779007395</c:v>
                </c:pt>
                <c:pt idx="2996">
                  <c:v>90.614056811851825</c:v>
                </c:pt>
                <c:pt idx="2997">
                  <c:v>91.450886802962941</c:v>
                </c:pt>
                <c:pt idx="2998">
                  <c:v>91.351066432340758</c:v>
                </c:pt>
                <c:pt idx="2999">
                  <c:v>91.065625197733326</c:v>
                </c:pt>
                <c:pt idx="3000">
                  <c:v>90.948687137896229</c:v>
                </c:pt>
                <c:pt idx="3001">
                  <c:v>90.744889709451826</c:v>
                </c:pt>
                <c:pt idx="3002">
                  <c:v>90.934741501140735</c:v>
                </c:pt>
                <c:pt idx="3003">
                  <c:v>90.678398269629611</c:v>
                </c:pt>
                <c:pt idx="3004">
                  <c:v>90.727730115733308</c:v>
                </c:pt>
                <c:pt idx="3005">
                  <c:v>90.74703468373329</c:v>
                </c:pt>
                <c:pt idx="3006">
                  <c:v>90.652661084918464</c:v>
                </c:pt>
                <c:pt idx="3007">
                  <c:v>90.993743880474071</c:v>
                </c:pt>
                <c:pt idx="3008">
                  <c:v>90.951905395185193</c:v>
                </c:pt>
                <c:pt idx="3009">
                  <c:v>90.846782139599981</c:v>
                </c:pt>
                <c:pt idx="3010">
                  <c:v>90.984088657407426</c:v>
                </c:pt>
                <c:pt idx="3011">
                  <c:v>90.707353561229624</c:v>
                </c:pt>
                <c:pt idx="3012">
                  <c:v>90.588321632474091</c:v>
                </c:pt>
                <c:pt idx="3013">
                  <c:v>90.655878189140694</c:v>
                </c:pt>
                <c:pt idx="3014">
                  <c:v>90.311719113896288</c:v>
                </c:pt>
                <c:pt idx="3015">
                  <c:v>90.556153786251855</c:v>
                </c:pt>
                <c:pt idx="3016">
                  <c:v>90.347093335807401</c:v>
                </c:pt>
                <c:pt idx="3017">
                  <c:v>90.323510352696275</c:v>
                </c:pt>
                <c:pt idx="3018">
                  <c:v>90.960487475896258</c:v>
                </c:pt>
                <c:pt idx="3019">
                  <c:v>91.190091214562926</c:v>
                </c:pt>
                <c:pt idx="3020">
                  <c:v>91.26520908359997</c:v>
                </c:pt>
                <c:pt idx="3021">
                  <c:v>89.779145304399933</c:v>
                </c:pt>
                <c:pt idx="3022">
                  <c:v>90.487533236562967</c:v>
                </c:pt>
                <c:pt idx="3023">
                  <c:v>90.068428440399984</c:v>
                </c:pt>
                <c:pt idx="3024">
                  <c:v>90.46072988359991</c:v>
                </c:pt>
                <c:pt idx="3025">
                  <c:v>90.339589586251833</c:v>
                </c:pt>
                <c:pt idx="3026">
                  <c:v>89.240492269451906</c:v>
                </c:pt>
                <c:pt idx="3027">
                  <c:v>89.383955865599958</c:v>
                </c:pt>
                <c:pt idx="3028">
                  <c:v>89.285455780740747</c:v>
                </c:pt>
                <c:pt idx="3029">
                  <c:v>89.31864471002956</c:v>
                </c:pt>
                <c:pt idx="3030">
                  <c:v>89.236210158399956</c:v>
                </c:pt>
                <c:pt idx="3031">
                  <c:v>89.899131913229596</c:v>
                </c:pt>
                <c:pt idx="3032">
                  <c:v>89.76093457825182</c:v>
                </c:pt>
                <c:pt idx="3033">
                  <c:v>89.778074074074084</c:v>
                </c:pt>
                <c:pt idx="3034">
                  <c:v>89.830565997733331</c:v>
                </c:pt>
                <c:pt idx="3035">
                  <c:v>90.185241878518525</c:v>
                </c:pt>
                <c:pt idx="3036">
                  <c:v>90.233472435185149</c:v>
                </c:pt>
                <c:pt idx="3037">
                  <c:v>90.417846329229633</c:v>
                </c:pt>
                <c:pt idx="3038">
                  <c:v>90.27527453202957</c:v>
                </c:pt>
                <c:pt idx="3039">
                  <c:v>90.158448343333291</c:v>
                </c:pt>
                <c:pt idx="3040">
                  <c:v>90.254909143333279</c:v>
                </c:pt>
                <c:pt idx="3041">
                  <c:v>90.541142553600011</c:v>
                </c:pt>
                <c:pt idx="3042">
                  <c:v>90.425350790399975</c:v>
                </c:pt>
                <c:pt idx="3043">
                  <c:v>90.216323469733297</c:v>
                </c:pt>
                <c:pt idx="3044">
                  <c:v>89.879847172962954</c:v>
                </c:pt>
                <c:pt idx="3045">
                  <c:v>89.983775831229622</c:v>
                </c:pt>
                <c:pt idx="3046">
                  <c:v>90.197031309733291</c:v>
                </c:pt>
                <c:pt idx="3047">
                  <c:v>90.17238087300737</c:v>
                </c:pt>
                <c:pt idx="3048">
                  <c:v>90.112365498785195</c:v>
                </c:pt>
                <c:pt idx="3049">
                  <c:v>90.113437163599997</c:v>
                </c:pt>
                <c:pt idx="3050">
                  <c:v>90.1959595362963</c:v>
                </c:pt>
                <c:pt idx="3051">
                  <c:v>90.304215686029607</c:v>
                </c:pt>
                <c:pt idx="3052">
                  <c:v>89.959131768399985</c:v>
                </c:pt>
                <c:pt idx="3053">
                  <c:v>89.63347076407409</c:v>
                </c:pt>
                <c:pt idx="3054">
                  <c:v>89.77164672136297</c:v>
                </c:pt>
                <c:pt idx="3055">
                  <c:v>89.642039141674047</c:v>
                </c:pt>
                <c:pt idx="3056">
                  <c:v>89.753436160933305</c:v>
                </c:pt>
                <c:pt idx="3057">
                  <c:v>89.481396892785099</c:v>
                </c:pt>
                <c:pt idx="3058">
                  <c:v>89.968775009599995</c:v>
                </c:pt>
                <c:pt idx="3059">
                  <c:v>90.021279079451801</c:v>
                </c:pt>
                <c:pt idx="3060">
                  <c:v>90.339589586251876</c:v>
                </c:pt>
                <c:pt idx="3061">
                  <c:v>90.138085838696242</c:v>
                </c:pt>
                <c:pt idx="3062">
                  <c:v>90.562587255229616</c:v>
                </c:pt>
                <c:pt idx="3063">
                  <c:v>90.641937494696322</c:v>
                </c:pt>
                <c:pt idx="3064">
                  <c:v>90.638720444785136</c:v>
                </c:pt>
                <c:pt idx="3065">
                  <c:v>90.760977152340729</c:v>
                </c:pt>
                <c:pt idx="3066">
                  <c:v>90.89290600296296</c:v>
                </c:pt>
                <c:pt idx="3067">
                  <c:v>90.778137436785158</c:v>
                </c:pt>
                <c:pt idx="3068">
                  <c:v>90.595827643599975</c:v>
                </c:pt>
                <c:pt idx="3069">
                  <c:v>90.46287411980741</c:v>
                </c:pt>
                <c:pt idx="3070">
                  <c:v>90.527203796251825</c:v>
                </c:pt>
                <c:pt idx="3071">
                  <c:v>90.79100788407402</c:v>
                </c:pt>
                <c:pt idx="3072">
                  <c:v>90.7191504525629</c:v>
                </c:pt>
                <c:pt idx="3073">
                  <c:v>90.785645173333307</c:v>
                </c:pt>
                <c:pt idx="3074">
                  <c:v>90.439287827896266</c:v>
                </c:pt>
                <c:pt idx="3075">
                  <c:v>90.668746731362944</c:v>
                </c:pt>
                <c:pt idx="3076">
                  <c:v>90.617273765674057</c:v>
                </c:pt>
                <c:pt idx="3077">
                  <c:v>90.710570878518482</c:v>
                </c:pt>
                <c:pt idx="3078">
                  <c:v>90.788862795600011</c:v>
                </c:pt>
                <c:pt idx="3079">
                  <c:v>90.762049659674133</c:v>
                </c:pt>
                <c:pt idx="3080">
                  <c:v>90.858581022340672</c:v>
                </c:pt>
                <c:pt idx="3081">
                  <c:v>90.554009307733367</c:v>
                </c:pt>
                <c:pt idx="3082">
                  <c:v>91.134293786296269</c:v>
                </c:pt>
                <c:pt idx="3083">
                  <c:v>90.759904646399974</c:v>
                </c:pt>
                <c:pt idx="3084">
                  <c:v>90.504687839229604</c:v>
                </c:pt>
                <c:pt idx="3085">
                  <c:v>90.643009847451864</c:v>
                </c:pt>
                <c:pt idx="3086">
                  <c:v>90.369604993896246</c:v>
                </c:pt>
                <c:pt idx="3087">
                  <c:v>90.495038331362892</c:v>
                </c:pt>
                <c:pt idx="3088">
                  <c:v>90.43607156758523</c:v>
                </c:pt>
                <c:pt idx="3089">
                  <c:v>90.554009307733338</c:v>
                </c:pt>
                <c:pt idx="3090">
                  <c:v>90.563659504933312</c:v>
                </c:pt>
                <c:pt idx="3091">
                  <c:v>90.574382078562934</c:v>
                </c:pt>
                <c:pt idx="3092">
                  <c:v>90.719150452562943</c:v>
                </c:pt>
                <c:pt idx="3093">
                  <c:v>90.280633928400007</c:v>
                </c:pt>
                <c:pt idx="3094">
                  <c:v>90.555081546296321</c:v>
                </c:pt>
                <c:pt idx="3095">
                  <c:v>90.473595384400028</c:v>
                </c:pt>
                <c:pt idx="3096">
                  <c:v>90.415702209999992</c:v>
                </c:pt>
                <c:pt idx="3097">
                  <c:v>90.596899936474074</c:v>
                </c:pt>
                <c:pt idx="3098">
                  <c:v>90.335301759999993</c:v>
                </c:pt>
                <c:pt idx="3099">
                  <c:v>90.325654232399984</c:v>
                </c:pt>
                <c:pt idx="3100">
                  <c:v>90.710570878518482</c:v>
                </c:pt>
                <c:pt idx="3101">
                  <c:v>90.312791037733305</c:v>
                </c:pt>
                <c:pt idx="3102">
                  <c:v>90.656950560000013</c:v>
                </c:pt>
                <c:pt idx="3103">
                  <c:v>90.603333722962972</c:v>
                </c:pt>
                <c:pt idx="3104">
                  <c:v>90.693411997807388</c:v>
                </c:pt>
                <c:pt idx="3105">
                  <c:v>90.705208690000035</c:v>
                </c:pt>
                <c:pt idx="3106">
                  <c:v>90.346021367407445</c:v>
                </c:pt>
                <c:pt idx="3107">
                  <c:v>90.721295359999957</c:v>
                </c:pt>
                <c:pt idx="3108">
                  <c:v>90.777064908562906</c:v>
                </c:pt>
                <c:pt idx="3109">
                  <c:v>90.66338481439999</c:v>
                </c:pt>
                <c:pt idx="3110">
                  <c:v>90.691267162785152</c:v>
                </c:pt>
                <c:pt idx="3111">
                  <c:v>90.614056811851896</c:v>
                </c:pt>
                <c:pt idx="3112">
                  <c:v>90.492894011600029</c:v>
                </c:pt>
                <c:pt idx="3113">
                  <c:v>90.652661084918464</c:v>
                </c:pt>
                <c:pt idx="3114">
                  <c:v>90.441432008400028</c:v>
                </c:pt>
                <c:pt idx="3115">
                  <c:v>90.547575905599956</c:v>
                </c:pt>
                <c:pt idx="3116">
                  <c:v>90.331013956029636</c:v>
                </c:pt>
                <c:pt idx="3117">
                  <c:v>90.679470669733377</c:v>
                </c:pt>
                <c:pt idx="3118">
                  <c:v>90.53256482891851</c:v>
                </c:pt>
                <c:pt idx="3119">
                  <c:v>90.507904366918495</c:v>
                </c:pt>
                <c:pt idx="3120">
                  <c:v>90.351381223333348</c:v>
                </c:pt>
                <c:pt idx="3121">
                  <c:v>90.533637039629639</c:v>
                </c:pt>
                <c:pt idx="3122">
                  <c:v>90.319222609999983</c:v>
                </c:pt>
                <c:pt idx="3123">
                  <c:v>90.460729883599981</c:v>
                </c:pt>
                <c:pt idx="3124">
                  <c:v>90.72665765296297</c:v>
                </c:pt>
                <c:pt idx="3125">
                  <c:v>90.397477421451853</c:v>
                </c:pt>
                <c:pt idx="3126">
                  <c:v>90.810313931007386</c:v>
                </c:pt>
                <c:pt idx="3127">
                  <c:v>90.710570878518482</c:v>
                </c:pt>
                <c:pt idx="3128">
                  <c:v>90.838201239807461</c:v>
                </c:pt>
                <c:pt idx="3129">
                  <c:v>90.59475535211854</c:v>
                </c:pt>
                <c:pt idx="3130">
                  <c:v>90.651588719629586</c:v>
                </c:pt>
                <c:pt idx="3131">
                  <c:v>90.396405387599998</c:v>
                </c:pt>
                <c:pt idx="3132">
                  <c:v>90.396405387599998</c:v>
                </c:pt>
                <c:pt idx="3133">
                  <c:v>90.67196389825186</c:v>
                </c:pt>
                <c:pt idx="3134">
                  <c:v>90.41677426891853</c:v>
                </c:pt>
                <c:pt idx="3135">
                  <c:v>90.48646108573331</c:v>
                </c:pt>
                <c:pt idx="3136">
                  <c:v>90.340661546296317</c:v>
                </c:pt>
                <c:pt idx="3137">
                  <c:v>90.398549456696315</c:v>
                </c:pt>
                <c:pt idx="3138">
                  <c:v>90.060927225362946</c:v>
                </c:pt>
                <c:pt idx="3139">
                  <c:v>90.344949400399983</c:v>
                </c:pt>
                <c:pt idx="3140">
                  <c:v>90.500399155140727</c:v>
                </c:pt>
                <c:pt idx="3141">
                  <c:v>90.334229806918529</c:v>
                </c:pt>
                <c:pt idx="3142">
                  <c:v>90.24847807239999</c:v>
                </c:pt>
                <c:pt idx="3143">
                  <c:v>90.454297208399979</c:v>
                </c:pt>
                <c:pt idx="3144">
                  <c:v>90.144516049007379</c:v>
                </c:pt>
                <c:pt idx="3145">
                  <c:v>90.30421568602965</c:v>
                </c:pt>
                <c:pt idx="3146">
                  <c:v>90.611912182933395</c:v>
                </c:pt>
                <c:pt idx="3147">
                  <c:v>90.25383729469624</c:v>
                </c:pt>
                <c:pt idx="3148">
                  <c:v>90.456441427896323</c:v>
                </c:pt>
                <c:pt idx="3149">
                  <c:v>90.556153786251826</c:v>
                </c:pt>
                <c:pt idx="3150">
                  <c:v>90.215251671229638</c:v>
                </c:pt>
                <c:pt idx="3151">
                  <c:v>90.046996578474079</c:v>
                </c:pt>
                <c:pt idx="3152">
                  <c:v>90.402837611599978</c:v>
                </c:pt>
                <c:pt idx="3153">
                  <c:v>90.242047051599997</c:v>
                </c:pt>
                <c:pt idx="3154">
                  <c:v>90.367460999999977</c:v>
                </c:pt>
                <c:pt idx="3155">
                  <c:v>90.236687905896275</c:v>
                </c:pt>
                <c:pt idx="3156">
                  <c:v>90.47466751851843</c:v>
                </c:pt>
                <c:pt idx="3157">
                  <c:v>90.08878922518511</c:v>
                </c:pt>
                <c:pt idx="3158">
                  <c:v>90.268843302340713</c:v>
                </c:pt>
                <c:pt idx="3159">
                  <c:v>90.443576194474105</c:v>
                </c:pt>
                <c:pt idx="3160">
                  <c:v>90.318150677807353</c:v>
                </c:pt>
                <c:pt idx="3161">
                  <c:v>90.245262555733333</c:v>
                </c:pt>
                <c:pt idx="3162">
                  <c:v>90.299928043599991</c:v>
                </c:pt>
                <c:pt idx="3163">
                  <c:v>90.054497666785139</c:v>
                </c:pt>
                <c:pt idx="3164">
                  <c:v>90.368532996251844</c:v>
                </c:pt>
                <c:pt idx="3165">
                  <c:v>90.428567008933314</c:v>
                </c:pt>
                <c:pt idx="3166">
                  <c:v>90.080216201896306</c:v>
                </c:pt>
                <c:pt idx="3167">
                  <c:v>89.985918828029611</c:v>
                </c:pt>
                <c:pt idx="3168">
                  <c:v>90.201318417407407</c:v>
                </c:pt>
                <c:pt idx="3169">
                  <c:v>89.732012487451811</c:v>
                </c:pt>
                <c:pt idx="3170">
                  <c:v>90.147731172962949</c:v>
                </c:pt>
                <c:pt idx="3171">
                  <c:v>90.309575270399961</c:v>
                </c:pt>
                <c:pt idx="3172">
                  <c:v>89.889489486696291</c:v>
                </c:pt>
                <c:pt idx="3173">
                  <c:v>89.864848242474125</c:v>
                </c:pt>
                <c:pt idx="3174">
                  <c:v>89.794142675185185</c:v>
                </c:pt>
                <c:pt idx="3175">
                  <c:v>90.008420630740702</c:v>
                </c:pt>
                <c:pt idx="3176">
                  <c:v>90.012706758029623</c:v>
                </c:pt>
                <c:pt idx="3177">
                  <c:v>90.119867181733312</c:v>
                </c:pt>
                <c:pt idx="3178">
                  <c:v>90.221682483140711</c:v>
                </c:pt>
                <c:pt idx="3179">
                  <c:v>89.898060526933349</c:v>
                </c:pt>
                <c:pt idx="3180">
                  <c:v>90.132727368399969</c:v>
                </c:pt>
                <c:pt idx="3181">
                  <c:v>89.974132414563002</c:v>
                </c:pt>
                <c:pt idx="3182">
                  <c:v>90.341733507733338</c:v>
                </c:pt>
                <c:pt idx="3183">
                  <c:v>90.007349102400013</c:v>
                </c:pt>
                <c:pt idx="3184">
                  <c:v>89.983775831229622</c:v>
                </c:pt>
                <c:pt idx="3185">
                  <c:v>89.724514333333346</c:v>
                </c:pt>
                <c:pt idx="3186">
                  <c:v>89.765219418785179</c:v>
                </c:pt>
                <c:pt idx="3187">
                  <c:v>89.625973506785158</c:v>
                </c:pt>
                <c:pt idx="3188">
                  <c:v>89.71915855074073</c:v>
                </c:pt>
                <c:pt idx="3189">
                  <c:v>89.765219418785151</c:v>
                </c:pt>
                <c:pt idx="3190">
                  <c:v>89.840207734933301</c:v>
                </c:pt>
                <c:pt idx="3191">
                  <c:v>89.666673723733382</c:v>
                </c:pt>
                <c:pt idx="3192">
                  <c:v>89.790928929896253</c:v>
                </c:pt>
                <c:pt idx="3193">
                  <c:v>89.792000176933357</c:v>
                </c:pt>
                <c:pt idx="3194">
                  <c:v>89.496388843599959</c:v>
                </c:pt>
                <c:pt idx="3195">
                  <c:v>89.688095698251786</c:v>
                </c:pt>
                <c:pt idx="3196">
                  <c:v>89.593843177007386</c:v>
                </c:pt>
                <c:pt idx="3197">
                  <c:v>89.629186608696244</c:v>
                </c:pt>
                <c:pt idx="3198">
                  <c:v>89.643110195140693</c:v>
                </c:pt>
                <c:pt idx="3199">
                  <c:v>89.608837174933342</c:v>
                </c:pt>
                <c:pt idx="3200">
                  <c:v>89.706304814562941</c:v>
                </c:pt>
                <c:pt idx="3201">
                  <c:v>89.395733838562961</c:v>
                </c:pt>
                <c:pt idx="3202">
                  <c:v>89.717016247451895</c:v>
                </c:pt>
                <c:pt idx="3203">
                  <c:v>89.63025764545182</c:v>
                </c:pt>
                <c:pt idx="3204">
                  <c:v>89.433210328118506</c:v>
                </c:pt>
                <c:pt idx="3205">
                  <c:v>89.629186608696244</c:v>
                </c:pt>
                <c:pt idx="3206">
                  <c:v>89.334704349807396</c:v>
                </c:pt>
                <c:pt idx="3207">
                  <c:v>89.401087518340717</c:v>
                </c:pt>
                <c:pt idx="3208">
                  <c:v>89.728798984474039</c:v>
                </c:pt>
                <c:pt idx="3209">
                  <c:v>89.74808019034073</c:v>
                </c:pt>
                <c:pt idx="3210">
                  <c:v>89.702020280399978</c:v>
                </c:pt>
                <c:pt idx="3211">
                  <c:v>89.72558549402963</c:v>
                </c:pt>
                <c:pt idx="3212">
                  <c:v>89.264044278518554</c:v>
                </c:pt>
                <c:pt idx="3213">
                  <c:v>89.491034544118463</c:v>
                </c:pt>
                <c:pt idx="3214">
                  <c:v>89.162347249999968</c:v>
                </c:pt>
                <c:pt idx="3215">
                  <c:v>89.717016247451795</c:v>
                </c:pt>
                <c:pt idx="3216">
                  <c:v>89.478184367407337</c:v>
                </c:pt>
                <c:pt idx="3217">
                  <c:v>89.602411142400001</c:v>
                </c:pt>
                <c:pt idx="3218">
                  <c:v>89.383955865600001</c:v>
                </c:pt>
                <c:pt idx="3219">
                  <c:v>89.563855999999959</c:v>
                </c:pt>
                <c:pt idx="3220">
                  <c:v>89.488892834074051</c:v>
                </c:pt>
                <c:pt idx="3221">
                  <c:v>89.301514772962946</c:v>
                </c:pt>
                <c:pt idx="3222">
                  <c:v>89.378602297229648</c:v>
                </c:pt>
                <c:pt idx="3223">
                  <c:v>89.556359376340694</c:v>
                </c:pt>
                <c:pt idx="3224">
                  <c:v>89.721300859600035</c:v>
                </c:pt>
                <c:pt idx="3225">
                  <c:v>89.456767851851851</c:v>
                </c:pt>
                <c:pt idx="3226">
                  <c:v>89.183756106296272</c:v>
                </c:pt>
                <c:pt idx="3227">
                  <c:v>89.330421748562927</c:v>
                </c:pt>
                <c:pt idx="3228">
                  <c:v>89.236210158400013</c:v>
                </c:pt>
                <c:pt idx="3229">
                  <c:v>89.017852039999937</c:v>
                </c:pt>
                <c:pt idx="3230">
                  <c:v>89.066014289999984</c:v>
                </c:pt>
                <c:pt idx="3231">
                  <c:v>88.939728165674055</c:v>
                </c:pt>
                <c:pt idx="3232">
                  <c:v>89.038186868251799</c:v>
                </c:pt>
                <c:pt idx="3233">
                  <c:v>88.946149026118462</c:v>
                </c:pt>
                <c:pt idx="3234">
                  <c:v>88.72144873989626</c:v>
                </c:pt>
                <c:pt idx="3235">
                  <c:v>88.780292878933352</c:v>
                </c:pt>
                <c:pt idx="3236">
                  <c:v>88.181349466785178</c:v>
                </c:pt>
                <c:pt idx="3237">
                  <c:v>88.448680955674078</c:v>
                </c:pt>
                <c:pt idx="3238">
                  <c:v>88.456167490000041</c:v>
                </c:pt>
                <c:pt idx="3239">
                  <c:v>88.46472361278515</c:v>
                </c:pt>
                <c:pt idx="3240">
                  <c:v>88.482905669629616</c:v>
                </c:pt>
                <c:pt idx="3241">
                  <c:v>88.411249307599945</c:v>
                </c:pt>
                <c:pt idx="3242">
                  <c:v>88.465793134399945</c:v>
                </c:pt>
                <c:pt idx="3243">
                  <c:v>88.694702796562936</c:v>
                </c:pt>
                <c:pt idx="3244">
                  <c:v>88.768523714118487</c:v>
                </c:pt>
                <c:pt idx="3245">
                  <c:v>88.72893775999998</c:v>
                </c:pt>
                <c:pt idx="3246">
                  <c:v>88.794202109140741</c:v>
                </c:pt>
                <c:pt idx="3247">
                  <c:v>88.733217230696326</c:v>
                </c:pt>
                <c:pt idx="3248">
                  <c:v>88.413388212962957</c:v>
                </c:pt>
                <c:pt idx="3249">
                  <c:v>88.698982089007416</c:v>
                </c:pt>
                <c:pt idx="3250">
                  <c:v>88.509644719629563</c:v>
                </c:pt>
                <c:pt idx="3251">
                  <c:v>88.517131809600002</c:v>
                </c:pt>
                <c:pt idx="3252">
                  <c:v>88.630516083674038</c:v>
                </c:pt>
                <c:pt idx="3253">
                  <c:v>88.350292846399995</c:v>
                </c:pt>
                <c:pt idx="3254">
                  <c:v>88.624097688118496</c:v>
                </c:pt>
                <c:pt idx="3255">
                  <c:v>88.17600372478519</c:v>
                </c:pt>
                <c:pt idx="3256">
                  <c:v>88.49360118518517</c:v>
                </c:pt>
                <c:pt idx="3257">
                  <c:v>88.158897584340735</c:v>
                </c:pt>
                <c:pt idx="3258">
                  <c:v>88.423013356029628</c:v>
                </c:pt>
                <c:pt idx="3259">
                  <c:v>88.377027579362945</c:v>
                </c:pt>
                <c:pt idx="3260">
                  <c:v>88.252985768518528</c:v>
                </c:pt>
                <c:pt idx="3261">
                  <c:v>88.455097980918524</c:v>
                </c:pt>
                <c:pt idx="3262">
                  <c:v>88.466862657407432</c:v>
                </c:pt>
                <c:pt idx="3263">
                  <c:v>88.534245414340731</c:v>
                </c:pt>
                <c:pt idx="3264">
                  <c:v>87.939756705600061</c:v>
                </c:pt>
                <c:pt idx="3265">
                  <c:v>88.049854319629631</c:v>
                </c:pt>
                <c:pt idx="3266">
                  <c:v>87.854254189451851</c:v>
                </c:pt>
                <c:pt idx="3267">
                  <c:v>87.746319991807368</c:v>
                </c:pt>
                <c:pt idx="3268">
                  <c:v>87.825399101851815</c:v>
                </c:pt>
                <c:pt idx="3269">
                  <c:v>88.068027190933293</c:v>
                </c:pt>
                <c:pt idx="3270">
                  <c:v>87.814712289999974</c:v>
                </c:pt>
                <c:pt idx="3271">
                  <c:v>87.643742239629631</c:v>
                </c:pt>
                <c:pt idx="3272">
                  <c:v>87.877766492918539</c:v>
                </c:pt>
                <c:pt idx="3273">
                  <c:v>87.812574944340724</c:v>
                </c:pt>
                <c:pt idx="3274">
                  <c:v>88.10437414091848</c:v>
                </c:pt>
                <c:pt idx="3275">
                  <c:v>87.761280319629577</c:v>
                </c:pt>
                <c:pt idx="3276">
                  <c:v>87.832879953007406</c:v>
                </c:pt>
                <c:pt idx="3277">
                  <c:v>87.815780964918503</c:v>
                </c:pt>
                <c:pt idx="3278">
                  <c:v>87.769829200933302</c:v>
                </c:pt>
                <c:pt idx="3279">
                  <c:v>87.832879953007378</c:v>
                </c:pt>
                <c:pt idx="3280">
                  <c:v>87.932274879629588</c:v>
                </c:pt>
                <c:pt idx="3281">
                  <c:v>87.555065569600032</c:v>
                </c:pt>
                <c:pt idx="3282">
                  <c:v>87.90127947039997</c:v>
                </c:pt>
                <c:pt idx="3283">
                  <c:v>87.661906114785154</c:v>
                </c:pt>
                <c:pt idx="3284">
                  <c:v>87.648016056399996</c:v>
                </c:pt>
                <c:pt idx="3285">
                  <c:v>87.890591669807407</c:v>
                </c:pt>
                <c:pt idx="3286">
                  <c:v>87.339290145185231</c:v>
                </c:pt>
                <c:pt idx="3287">
                  <c:v>87.630920923007395</c:v>
                </c:pt>
                <c:pt idx="3288">
                  <c:v>87.477080765140727</c:v>
                </c:pt>
                <c:pt idx="3289">
                  <c:v>87.721742902933315</c:v>
                </c:pt>
                <c:pt idx="3290">
                  <c:v>87.67686490239997</c:v>
                </c:pt>
                <c:pt idx="3291">
                  <c:v>87.571090763599969</c:v>
                </c:pt>
                <c:pt idx="3292">
                  <c:v>87.542245640000004</c:v>
                </c:pt>
                <c:pt idx="3293">
                  <c:v>87.713194522962922</c:v>
                </c:pt>
                <c:pt idx="3294">
                  <c:v>87.488831425185197</c:v>
                </c:pt>
                <c:pt idx="3295">
                  <c:v>87.477080765140727</c:v>
                </c:pt>
                <c:pt idx="3296">
                  <c:v>87.537972374696281</c:v>
                </c:pt>
                <c:pt idx="3297">
                  <c:v>87.345698497363017</c:v>
                </c:pt>
                <c:pt idx="3298">
                  <c:v>87.227152097407384</c:v>
                </c:pt>
                <c:pt idx="3299">
                  <c:v>87.421534471451878</c:v>
                </c:pt>
                <c:pt idx="3300">
                  <c:v>87.468534936400019</c:v>
                </c:pt>
                <c:pt idx="3301">
                  <c:v>87.318997360696287</c:v>
                </c:pt>
                <c:pt idx="3302">
                  <c:v>87.119300462400005</c:v>
                </c:pt>
                <c:pt idx="3303">
                  <c:v>87.251714356562957</c:v>
                </c:pt>
                <c:pt idx="3304">
                  <c:v>87.349970759999934</c:v>
                </c:pt>
                <c:pt idx="3305">
                  <c:v>87.100080870400049</c:v>
                </c:pt>
                <c:pt idx="3306">
                  <c:v>87.03601882240001</c:v>
                </c:pt>
                <c:pt idx="3307">
                  <c:v>87.172690585362986</c:v>
                </c:pt>
                <c:pt idx="3308">
                  <c:v>87.156673182918482</c:v>
                </c:pt>
                <c:pt idx="3309">
                  <c:v>86.917517250000003</c:v>
                </c:pt>
                <c:pt idx="3310">
                  <c:v>86.983705202118543</c:v>
                </c:pt>
                <c:pt idx="3311">
                  <c:v>87.261325875896262</c:v>
                </c:pt>
                <c:pt idx="3312">
                  <c:v>86.864143768518502</c:v>
                </c:pt>
                <c:pt idx="3313">
                  <c:v>87.005057296340738</c:v>
                </c:pt>
                <c:pt idx="3314">
                  <c:v>86.667759336399968</c:v>
                </c:pt>
                <c:pt idx="3315">
                  <c:v>87.011463033229617</c:v>
                </c:pt>
                <c:pt idx="3316">
                  <c:v>86.962353664933289</c:v>
                </c:pt>
                <c:pt idx="3317">
                  <c:v>86.781955416118521</c:v>
                </c:pt>
                <c:pt idx="3318">
                  <c:v>87.052033864399959</c:v>
                </c:pt>
                <c:pt idx="3319">
                  <c:v>87.070184624118539</c:v>
                </c:pt>
                <c:pt idx="3320">
                  <c:v>86.75527266167407</c:v>
                </c:pt>
                <c:pt idx="3321">
                  <c:v>86.727523520340725</c:v>
                </c:pt>
                <c:pt idx="3322">
                  <c:v>86.759541843896244</c:v>
                </c:pt>
                <c:pt idx="3323">
                  <c:v>86.923922301733342</c:v>
                </c:pt>
                <c:pt idx="3324">
                  <c:v>86.88976260514076</c:v>
                </c:pt>
                <c:pt idx="3325">
                  <c:v>86.793696103807378</c:v>
                </c:pt>
                <c:pt idx="3326">
                  <c:v>86.715783782400024</c:v>
                </c:pt>
                <c:pt idx="3327">
                  <c:v>86.872683291599969</c:v>
                </c:pt>
                <c:pt idx="3328">
                  <c:v>86.632543201600029</c:v>
                </c:pt>
                <c:pt idx="3329">
                  <c:v>86.540774945896345</c:v>
                </c:pt>
                <c:pt idx="3330">
                  <c:v>86.575987128518534</c:v>
                </c:pt>
                <c:pt idx="3331">
                  <c:v>86.396740899896315</c:v>
                </c:pt>
                <c:pt idx="3332">
                  <c:v>86.502363385362955</c:v>
                </c:pt>
                <c:pt idx="3333">
                  <c:v>86.215400796785147</c:v>
                </c:pt>
                <c:pt idx="3334">
                  <c:v>86.18233723425179</c:v>
                </c:pt>
                <c:pt idx="3335">
                  <c:v>86.685901573451815</c:v>
                </c:pt>
                <c:pt idx="3336">
                  <c:v>86.223933546296252</c:v>
                </c:pt>
                <c:pt idx="3337">
                  <c:v>86.058627389629606</c:v>
                </c:pt>
                <c:pt idx="3338">
                  <c:v>86.410609740740696</c:v>
                </c:pt>
                <c:pt idx="3339">
                  <c:v>85.931737624400029</c:v>
                </c:pt>
                <c:pt idx="3340">
                  <c:v>85.958393501807379</c:v>
                </c:pt>
                <c:pt idx="3341">
                  <c:v>86.079955336296308</c:v>
                </c:pt>
                <c:pt idx="3342">
                  <c:v>85.942399870918436</c:v>
                </c:pt>
                <c:pt idx="3343">
                  <c:v>85.843246353007402</c:v>
                </c:pt>
                <c:pt idx="3344">
                  <c:v>85.950929768399973</c:v>
                </c:pt>
                <c:pt idx="3345">
                  <c:v>85.805933632340725</c:v>
                </c:pt>
                <c:pt idx="3346">
                  <c:v>85.890156193600035</c:v>
                </c:pt>
                <c:pt idx="3347">
                  <c:v>85.831519314118538</c:v>
                </c:pt>
                <c:pt idx="3348">
                  <c:v>85.859238041229645</c:v>
                </c:pt>
                <c:pt idx="3349">
                  <c:v>85.802735478518557</c:v>
                </c:pt>
                <c:pt idx="3350">
                  <c:v>85.69826934559994</c:v>
                </c:pt>
                <c:pt idx="3351">
                  <c:v>85.584224657407475</c:v>
                </c:pt>
                <c:pt idx="3352">
                  <c:v>85.68441259802961</c:v>
                </c:pt>
                <c:pt idx="3353">
                  <c:v>85.651370534340714</c:v>
                </c:pt>
                <c:pt idx="3354">
                  <c:v>85.363641406340662</c:v>
                </c:pt>
                <c:pt idx="3355">
                  <c:v>85.404130478399992</c:v>
                </c:pt>
                <c:pt idx="3356">
                  <c:v>85.525609759999966</c:v>
                </c:pt>
                <c:pt idx="3357">
                  <c:v>85.520281341851813</c:v>
                </c:pt>
                <c:pt idx="3358">
                  <c:v>85.595948142399948</c:v>
                </c:pt>
                <c:pt idx="3359">
                  <c:v>85.695071613733333</c:v>
                </c:pt>
                <c:pt idx="3360">
                  <c:v>85.566106875674066</c:v>
                </c:pt>
                <c:pt idx="3361">
                  <c:v>85.689742088474063</c:v>
                </c:pt>
                <c:pt idx="3362">
                  <c:v>85.670556085807362</c:v>
                </c:pt>
                <c:pt idx="3363">
                  <c:v>85.374296230340747</c:v>
                </c:pt>
                <c:pt idx="3364">
                  <c:v>85.251774162118508</c:v>
                </c:pt>
                <c:pt idx="3365">
                  <c:v>85.178269761362969</c:v>
                </c:pt>
                <c:pt idx="3366">
                  <c:v>85.42544132402962</c:v>
                </c:pt>
                <c:pt idx="3367">
                  <c:v>85.38282018980739</c:v>
                </c:pt>
                <c:pt idx="3368">
                  <c:v>85.344463074074014</c:v>
                </c:pt>
                <c:pt idx="3369">
                  <c:v>85.058972385599972</c:v>
                </c:pt>
                <c:pt idx="3370">
                  <c:v>85.062167623333352</c:v>
                </c:pt>
                <c:pt idx="3371">
                  <c:v>85.047256621140718</c:v>
                </c:pt>
                <c:pt idx="3372">
                  <c:v>84.790617159999954</c:v>
                </c:pt>
                <c:pt idx="3373">
                  <c:v>84.936497721229642</c:v>
                </c:pt>
                <c:pt idx="3374">
                  <c:v>84.775711129362946</c:v>
                </c:pt>
                <c:pt idx="3375">
                  <c:v>85.034475979362924</c:v>
                </c:pt>
                <c:pt idx="3376">
                  <c:v>85.009980309807361</c:v>
                </c:pt>
                <c:pt idx="3377">
                  <c:v>84.664989161007398</c:v>
                </c:pt>
                <c:pt idx="3378">
                  <c:v>84.631988411362954</c:v>
                </c:pt>
                <c:pt idx="3379">
                  <c:v>84.530865416474072</c:v>
                </c:pt>
                <c:pt idx="3380">
                  <c:v>84.663924599807359</c:v>
                </c:pt>
                <c:pt idx="3381">
                  <c:v>84.595795579600022</c:v>
                </c:pt>
                <c:pt idx="3382">
                  <c:v>84.686280677451848</c:v>
                </c:pt>
                <c:pt idx="3383">
                  <c:v>84.748029225185164</c:v>
                </c:pt>
                <c:pt idx="3384">
                  <c:v>84.380800772962971</c:v>
                </c:pt>
                <c:pt idx="3385">
                  <c:v>84.760805371674039</c:v>
                </c:pt>
                <c:pt idx="3386">
                  <c:v>84.486162414696295</c:v>
                </c:pt>
                <c:pt idx="3387">
                  <c:v>84.390378540029587</c:v>
                </c:pt>
                <c:pt idx="3388">
                  <c:v>84.318015982400013</c:v>
                </c:pt>
                <c:pt idx="3389">
                  <c:v>84.310567261140733</c:v>
                </c:pt>
                <c:pt idx="3390">
                  <c:v>84.152032093333332</c:v>
                </c:pt>
                <c:pt idx="3391">
                  <c:v>84.149904314785218</c:v>
                </c:pt>
                <c:pt idx="3392">
                  <c:v>84.232891805807427</c:v>
                </c:pt>
                <c:pt idx="3393">
                  <c:v>84.399956419896284</c:v>
                </c:pt>
                <c:pt idx="3394">
                  <c:v>84.179693721362895</c:v>
                </c:pt>
                <c:pt idx="3395">
                  <c:v>84.22544386440002</c:v>
                </c:pt>
                <c:pt idx="3396">
                  <c:v>84.129690696400004</c:v>
                </c:pt>
                <c:pt idx="3397">
                  <c:v>84.0488412501185</c:v>
                </c:pt>
                <c:pt idx="3398">
                  <c:v>84.108413746474071</c:v>
                </c:pt>
                <c:pt idx="3399">
                  <c:v>84.293541868785169</c:v>
                </c:pt>
                <c:pt idx="3400">
                  <c:v>84.085009744933302</c:v>
                </c:pt>
                <c:pt idx="3401">
                  <c:v>83.928645759999995</c:v>
                </c:pt>
                <c:pt idx="3402">
                  <c:v>83.93609098167407</c:v>
                </c:pt>
                <c:pt idx="3403">
                  <c:v>84.024375239999969</c:v>
                </c:pt>
                <c:pt idx="3404">
                  <c:v>83.775502054399965</c:v>
                </c:pt>
                <c:pt idx="3405">
                  <c:v>83.906310504399926</c:v>
                </c:pt>
                <c:pt idx="3406">
                  <c:v>83.524578980740728</c:v>
                </c:pt>
                <c:pt idx="3407">
                  <c:v>83.618134448118511</c:v>
                </c:pt>
                <c:pt idx="3408">
                  <c:v>83.664916225896292</c:v>
                </c:pt>
                <c:pt idx="3409">
                  <c:v>83.64365144722963</c:v>
                </c:pt>
                <c:pt idx="3410">
                  <c:v>83.617071257229611</c:v>
                </c:pt>
                <c:pt idx="3411">
                  <c:v>83.603249902400009</c:v>
                </c:pt>
                <c:pt idx="3412">
                  <c:v>83.608565780251837</c:v>
                </c:pt>
                <c:pt idx="3413">
                  <c:v>83.812721826474103</c:v>
                </c:pt>
                <c:pt idx="3414">
                  <c:v>83.675548824118479</c:v>
                </c:pt>
                <c:pt idx="3415">
                  <c:v>83.703194231229674</c:v>
                </c:pt>
                <c:pt idx="3416">
                  <c:v>83.677675360474055</c:v>
                </c:pt>
                <c:pt idx="3417">
                  <c:v>83.598997225185158</c:v>
                </c:pt>
                <c:pt idx="3418">
                  <c:v>83.311993025185174</c:v>
                </c:pt>
                <c:pt idx="3419">
                  <c:v>83.23866379447405</c:v>
                </c:pt>
                <c:pt idx="3420">
                  <c:v>83.257792519807424</c:v>
                </c:pt>
                <c:pt idx="3421">
                  <c:v>83.165341193896253</c:v>
                </c:pt>
                <c:pt idx="3422">
                  <c:v>83.370448609999997</c:v>
                </c:pt>
                <c:pt idx="3423">
                  <c:v>83.302427966918543</c:v>
                </c:pt>
                <c:pt idx="3424">
                  <c:v>83.123900917674078</c:v>
                </c:pt>
                <c:pt idx="3425">
                  <c:v>83.148339798696298</c:v>
                </c:pt>
                <c:pt idx="3426">
                  <c:v>82.726606845733286</c:v>
                </c:pt>
                <c:pt idx="3427">
                  <c:v>82.962410312400038</c:v>
                </c:pt>
                <c:pt idx="3428">
                  <c:v>82.859370625362942</c:v>
                </c:pt>
                <c:pt idx="3429">
                  <c:v>83.085650235007364</c:v>
                </c:pt>
                <c:pt idx="3430">
                  <c:v>83.230162283599981</c:v>
                </c:pt>
                <c:pt idx="3431">
                  <c:v>82.808386760474065</c:v>
                </c:pt>
                <c:pt idx="3432">
                  <c:v>82.745723488933407</c:v>
                </c:pt>
                <c:pt idx="3433">
                  <c:v>82.760592301140747</c:v>
                </c:pt>
                <c:pt idx="3434">
                  <c:v>82.975158400933282</c:v>
                </c:pt>
                <c:pt idx="3435">
                  <c:v>82.714924674785166</c:v>
                </c:pt>
                <c:pt idx="3436">
                  <c:v>82.793517070933362</c:v>
                </c:pt>
                <c:pt idx="3437">
                  <c:v>82.770150967407417</c:v>
                </c:pt>
                <c:pt idx="3438">
                  <c:v>82.711738657407437</c:v>
                </c:pt>
                <c:pt idx="3439">
                  <c:v>82.064175489999982</c:v>
                </c:pt>
                <c:pt idx="3440">
                  <c:v>82.175604360000023</c:v>
                </c:pt>
                <c:pt idx="3441">
                  <c:v>82.156501177600006</c:v>
                </c:pt>
                <c:pt idx="3442">
                  <c:v>82.294478744118535</c:v>
                </c:pt>
                <c:pt idx="3443">
                  <c:v>82.014302779674097</c:v>
                </c:pt>
                <c:pt idx="3444">
                  <c:v>82.208505342918443</c:v>
                </c:pt>
                <c:pt idx="3445">
                  <c:v>82.420801917733314</c:v>
                </c:pt>
                <c:pt idx="3446">
                  <c:v>82.384707570118508</c:v>
                </c:pt>
                <c:pt idx="3447">
                  <c:v>82.461144564251867</c:v>
                </c:pt>
                <c:pt idx="3448">
                  <c:v>82.500427494399986</c:v>
                </c:pt>
                <c:pt idx="3449">
                  <c:v>82.2828028078074</c:v>
                </c:pt>
                <c:pt idx="3450">
                  <c:v>82.265819928518468</c:v>
                </c:pt>
                <c:pt idx="3451">
                  <c:v>82.263697093674082</c:v>
                </c:pt>
                <c:pt idx="3452">
                  <c:v>82.132092212251834</c:v>
                </c:pt>
                <c:pt idx="3453">
                  <c:v>82.127847250000002</c:v>
                </c:pt>
                <c:pt idx="3454">
                  <c:v>82.220180206933293</c:v>
                </c:pt>
                <c:pt idx="3455">
                  <c:v>81.950639960118494</c:v>
                </c:pt>
                <c:pt idx="3456">
                  <c:v>82.178788267599998</c:v>
                </c:pt>
                <c:pt idx="3457">
                  <c:v>82.225487019007403</c:v>
                </c:pt>
                <c:pt idx="3458">
                  <c:v>82.093888354118491</c:v>
                </c:pt>
                <c:pt idx="3459">
                  <c:v>82.069481278518566</c:v>
                </c:pt>
                <c:pt idx="3460">
                  <c:v>81.945334951451841</c:v>
                </c:pt>
                <c:pt idx="3461">
                  <c:v>82.102377944399962</c:v>
                </c:pt>
                <c:pt idx="3462">
                  <c:v>82.111928839999976</c:v>
                </c:pt>
                <c:pt idx="3463">
                  <c:v>81.777714609999975</c:v>
                </c:pt>
                <c:pt idx="3464">
                  <c:v>81.701342187599948</c:v>
                </c:pt>
                <c:pt idx="3465">
                  <c:v>81.719373914074055</c:v>
                </c:pt>
                <c:pt idx="3466">
                  <c:v>81.813781874474017</c:v>
                </c:pt>
                <c:pt idx="3467">
                  <c:v>81.770289196563013</c:v>
                </c:pt>
                <c:pt idx="3468">
                  <c:v>81.50832186380741</c:v>
                </c:pt>
                <c:pt idx="3469">
                  <c:v>81.368357961585232</c:v>
                </c:pt>
                <c:pt idx="3470">
                  <c:v>81.457423091896302</c:v>
                </c:pt>
                <c:pt idx="3471">
                  <c:v>81.41394959834075</c:v>
                </c:pt>
                <c:pt idx="3472">
                  <c:v>81.191317186785128</c:v>
                </c:pt>
                <c:pt idx="3473">
                  <c:v>81.213577664340761</c:v>
                </c:pt>
                <c:pt idx="3474">
                  <c:v>81.246439491733298</c:v>
                </c:pt>
                <c:pt idx="3475">
                  <c:v>81.315347668251874</c:v>
                </c:pt>
                <c:pt idx="3476">
                  <c:v>81.224178107600011</c:v>
                </c:pt>
                <c:pt idx="3477">
                  <c:v>81.166937368399942</c:v>
                </c:pt>
                <c:pt idx="3478">
                  <c:v>80.981462876918442</c:v>
                </c:pt>
                <c:pt idx="3479">
                  <c:v>81.184957163140723</c:v>
                </c:pt>
                <c:pt idx="3480">
                  <c:v>80.82993538439996</c:v>
                </c:pt>
                <c:pt idx="3481">
                  <c:v>81.047168961362956</c:v>
                </c:pt>
                <c:pt idx="3482">
                  <c:v>81.113940304696257</c:v>
                </c:pt>
                <c:pt idx="3483">
                  <c:v>80.971925341851858</c:v>
                </c:pt>
                <c:pt idx="3484">
                  <c:v>80.852185889599951</c:v>
                </c:pt>
                <c:pt idx="3485">
                  <c:v>81.042929697600002</c:v>
                </c:pt>
                <c:pt idx="3486">
                  <c:v>81.010076158918508</c:v>
                </c:pt>
                <c:pt idx="3487">
                  <c:v>80.679495703807376</c:v>
                </c:pt>
                <c:pt idx="3488">
                  <c:v>80.676317703585184</c:v>
                </c:pt>
                <c:pt idx="3489">
                  <c:v>80.415764336296277</c:v>
                </c:pt>
                <c:pt idx="3490">
                  <c:v>80.691148478518514</c:v>
                </c:pt>
                <c:pt idx="3491">
                  <c:v>80.417882316562924</c:v>
                </c:pt>
                <c:pt idx="3492">
                  <c:v>80.442239489999935</c:v>
                </c:pt>
                <c:pt idx="3493">
                  <c:v>80.703860788562963</c:v>
                </c:pt>
                <c:pt idx="3494">
                  <c:v>80.411528392474096</c:v>
                </c:pt>
                <c:pt idx="3495">
                  <c:v>80.649834855807413</c:v>
                </c:pt>
                <c:pt idx="3496">
                  <c:v>80.500487891851819</c:v>
                </c:pt>
                <c:pt idx="3497">
                  <c:v>80.564036407407372</c:v>
                </c:pt>
                <c:pt idx="3498">
                  <c:v>80.371288037451848</c:v>
                </c:pt>
                <c:pt idx="3499">
                  <c:v>80.620175099600019</c:v>
                </c:pt>
                <c:pt idx="3500">
                  <c:v>80.321519853733292</c:v>
                </c:pt>
                <c:pt idx="3501">
                  <c:v>80.359639888933344</c:v>
                </c:pt>
                <c:pt idx="3502">
                  <c:v>80.379759524029566</c:v>
                </c:pt>
                <c:pt idx="3503">
                  <c:v>80.219875249999973</c:v>
                </c:pt>
                <c:pt idx="3504">
                  <c:v>80.401997600340721</c:v>
                </c:pt>
                <c:pt idx="3505">
                  <c:v>80.184937881599993</c:v>
                </c:pt>
                <c:pt idx="3506">
                  <c:v>80.048379083600025</c:v>
                </c:pt>
                <c:pt idx="3507">
                  <c:v>79.920310111229611</c:v>
                </c:pt>
                <c:pt idx="3508">
                  <c:v>79.976403928518494</c:v>
                </c:pt>
                <c:pt idx="3509">
                  <c:v>80.050496097407418</c:v>
                </c:pt>
                <c:pt idx="3510">
                  <c:v>80.033560142918517</c:v>
                </c:pt>
                <c:pt idx="3511">
                  <c:v>79.77109843625189</c:v>
                </c:pt>
                <c:pt idx="3512">
                  <c:v>79.917135106474063</c:v>
                </c:pt>
                <c:pt idx="3513">
                  <c:v>79.997572423333295</c:v>
                </c:pt>
                <c:pt idx="3514">
                  <c:v>79.881152595185171</c:v>
                </c:pt>
                <c:pt idx="3515">
                  <c:v>79.806017836029611</c:v>
                </c:pt>
                <c:pt idx="3516">
                  <c:v>79.912901786296288</c:v>
                </c:pt>
                <c:pt idx="3517">
                  <c:v>79.988046531733318</c:v>
                </c:pt>
                <c:pt idx="3518">
                  <c:v>79.478046901807403</c:v>
                </c:pt>
                <c:pt idx="3519">
                  <c:v>79.520358212029592</c:v>
                </c:pt>
                <c:pt idx="3520">
                  <c:v>79.876919464399947</c:v>
                </c:pt>
                <c:pt idx="3521">
                  <c:v>79.653653402962959</c:v>
                </c:pt>
                <c:pt idx="3522">
                  <c:v>79.469584907140714</c:v>
                </c:pt>
                <c:pt idx="3523">
                  <c:v>79.317284243674095</c:v>
                </c:pt>
                <c:pt idx="3524">
                  <c:v>79.237972418118517</c:v>
                </c:pt>
                <c:pt idx="3525">
                  <c:v>79.255949078696261</c:v>
                </c:pt>
                <c:pt idx="3526">
                  <c:v>79.297191173674079</c:v>
                </c:pt>
                <c:pt idx="3527">
                  <c:v>79.273926141733327</c:v>
                </c:pt>
                <c:pt idx="3528">
                  <c:v>79.037084185229602</c:v>
                </c:pt>
                <c:pt idx="3529">
                  <c:v>79.121662576933346</c:v>
                </c:pt>
                <c:pt idx="3530">
                  <c:v>79.251719240000014</c:v>
                </c:pt>
                <c:pt idx="3531">
                  <c:v>79.186159589451862</c:v>
                </c:pt>
                <c:pt idx="3532">
                  <c:v>79.088887392474064</c:v>
                </c:pt>
                <c:pt idx="3533">
                  <c:v>79.053999150562944</c:v>
                </c:pt>
                <c:pt idx="3534">
                  <c:v>79.028626836251831</c:v>
                </c:pt>
                <c:pt idx="3535">
                  <c:v>78.967313721585157</c:v>
                </c:pt>
                <c:pt idx="3536">
                  <c:v>78.97788461402962</c:v>
                </c:pt>
                <c:pt idx="3537">
                  <c:v>78.96837080456298</c:v>
                </c:pt>
                <c:pt idx="3538">
                  <c:v>79.000083941451834</c:v>
                </c:pt>
                <c:pt idx="3539">
                  <c:v>78.934544839999987</c:v>
                </c:pt>
                <c:pt idx="3540">
                  <c:v>78.820392737599988</c:v>
                </c:pt>
                <c:pt idx="3541">
                  <c:v>78.760152343333317</c:v>
                </c:pt>
                <c:pt idx="3542">
                  <c:v>78.75169791322962</c:v>
                </c:pt>
                <c:pt idx="3543">
                  <c:v>78.814051430400013</c:v>
                </c:pt>
                <c:pt idx="3544">
                  <c:v>78.656591715896269</c:v>
                </c:pt>
                <c:pt idx="3545">
                  <c:v>78.476977452785164</c:v>
                </c:pt>
                <c:pt idx="3546">
                  <c:v>78.565722999807406</c:v>
                </c:pt>
                <c:pt idx="3547">
                  <c:v>78.178061796918513</c:v>
                </c:pt>
                <c:pt idx="3548">
                  <c:v>78.718937838400024</c:v>
                </c:pt>
                <c:pt idx="3549">
                  <c:v>78.326977564074056</c:v>
                </c:pt>
                <c:pt idx="3550">
                  <c:v>78.388241731896272</c:v>
                </c:pt>
                <c:pt idx="3551">
                  <c:v>78.266774239229633</c:v>
                </c:pt>
                <c:pt idx="3552">
                  <c:v>78.524518488118488</c:v>
                </c:pt>
                <c:pt idx="3553">
                  <c:v>78.253044289999934</c:v>
                </c:pt>
                <c:pt idx="3554">
                  <c:v>78.191790460785157</c:v>
                </c:pt>
                <c:pt idx="3555">
                  <c:v>78.13159729629632</c:v>
                </c:pt>
                <c:pt idx="3556">
                  <c:v>78.116813702400009</c:v>
                </c:pt>
                <c:pt idx="3557">
                  <c:v>78.023894505007377</c:v>
                </c:pt>
                <c:pt idx="3558">
                  <c:v>78.244595207451866</c:v>
                </c:pt>
                <c:pt idx="3559">
                  <c:v>78.175949715674093</c:v>
                </c:pt>
                <c:pt idx="3560">
                  <c:v>78.027062027362973</c:v>
                </c:pt>
                <c:pt idx="3561">
                  <c:v>78.031285409999995</c:v>
                </c:pt>
                <c:pt idx="3562">
                  <c:v>77.985885214340755</c:v>
                </c:pt>
                <c:pt idx="3563">
                  <c:v>77.787421574400042</c:v>
                </c:pt>
                <c:pt idx="3564">
                  <c:v>77.81908800373337</c:v>
                </c:pt>
                <c:pt idx="3565">
                  <c:v>77.495094089229596</c:v>
                </c:pt>
                <c:pt idx="3566">
                  <c:v>77.714593543333351</c:v>
                </c:pt>
                <c:pt idx="3567">
                  <c:v>77.636495486918562</c:v>
                </c:pt>
                <c:pt idx="3568">
                  <c:v>77.655491609585155</c:v>
                </c:pt>
                <c:pt idx="3569">
                  <c:v>77.528859314474062</c:v>
                </c:pt>
                <c:pt idx="3570">
                  <c:v>77.546797670399982</c:v>
                </c:pt>
                <c:pt idx="3571">
                  <c:v>77.689263608399983</c:v>
                </c:pt>
                <c:pt idx="3572">
                  <c:v>77.296752189733311</c:v>
                </c:pt>
                <c:pt idx="3573">
                  <c:v>77.136426638562966</c:v>
                </c:pt>
                <c:pt idx="3574">
                  <c:v>77.540466439999975</c:v>
                </c:pt>
                <c:pt idx="3575">
                  <c:v>77.694540612029627</c:v>
                </c:pt>
                <c:pt idx="3576">
                  <c:v>77.343168222562937</c:v>
                </c:pt>
                <c:pt idx="3577">
                  <c:v>77.465550686918533</c:v>
                </c:pt>
                <c:pt idx="3578">
                  <c:v>77.140645319807376</c:v>
                </c:pt>
                <c:pt idx="3579">
                  <c:v>77.202873456296274</c:v>
                </c:pt>
                <c:pt idx="3580">
                  <c:v>77.258777440933301</c:v>
                </c:pt>
                <c:pt idx="3581">
                  <c:v>77.303081490000025</c:v>
                </c:pt>
                <c:pt idx="3582">
                  <c:v>77.167012582399963</c:v>
                </c:pt>
                <c:pt idx="3583">
                  <c:v>77.236626337600001</c:v>
                </c:pt>
                <c:pt idx="3584">
                  <c:v>77.182833357733273</c:v>
                </c:pt>
                <c:pt idx="3585">
                  <c:v>77.171231425185169</c:v>
                </c:pt>
                <c:pt idx="3586">
                  <c:v>77.15224680811852</c:v>
                </c:pt>
                <c:pt idx="3587">
                  <c:v>76.88334653900742</c:v>
                </c:pt>
                <c:pt idx="3588">
                  <c:v>76.974024352933327</c:v>
                </c:pt>
                <c:pt idx="3589">
                  <c:v>76.913922790400022</c:v>
                </c:pt>
                <c:pt idx="3590">
                  <c:v>76.962425453451814</c:v>
                </c:pt>
                <c:pt idx="3591">
                  <c:v>77.223968839999984</c:v>
                </c:pt>
                <c:pt idx="3592">
                  <c:v>76.808492384474036</c:v>
                </c:pt>
                <c:pt idx="3593">
                  <c:v>76.74840328425185</c:v>
                </c:pt>
                <c:pt idx="3594">
                  <c:v>76.655643031807401</c:v>
                </c:pt>
                <c:pt idx="3595">
                  <c:v>76.497553822918562</c:v>
                </c:pt>
                <c:pt idx="3596">
                  <c:v>76.590295693140703</c:v>
                </c:pt>
                <c:pt idx="3597">
                  <c:v>76.548138960696292</c:v>
                </c:pt>
                <c:pt idx="3598">
                  <c:v>76.387963698118512</c:v>
                </c:pt>
                <c:pt idx="3599">
                  <c:v>76.411144968400009</c:v>
                </c:pt>
                <c:pt idx="3600">
                  <c:v>76.432219435362938</c:v>
                </c:pt>
                <c:pt idx="3601">
                  <c:v>76.118267561585171</c:v>
                </c:pt>
                <c:pt idx="3602">
                  <c:v>76.205698107733355</c:v>
                </c:pt>
                <c:pt idx="3603">
                  <c:v>76.125640851674007</c:v>
                </c:pt>
                <c:pt idx="3604">
                  <c:v>76.436434395600031</c:v>
                </c:pt>
                <c:pt idx="3605">
                  <c:v>76.146707770785184</c:v>
                </c:pt>
                <c:pt idx="3606">
                  <c:v>76.19832407678517</c:v>
                </c:pt>
                <c:pt idx="3607">
                  <c:v>76.375319652962943</c:v>
                </c:pt>
                <c:pt idx="3608">
                  <c:v>76.367944052562947</c:v>
                </c:pt>
                <c:pt idx="3609">
                  <c:v>76.020314611674067</c:v>
                </c:pt>
                <c:pt idx="3610">
                  <c:v>76.552354533674063</c:v>
                </c:pt>
                <c:pt idx="3611">
                  <c:v>76.383748994118548</c:v>
                </c:pt>
                <c:pt idx="3612">
                  <c:v>76.089828367585156</c:v>
                </c:pt>
                <c:pt idx="3613">
                  <c:v>76.175148995185197</c:v>
                </c:pt>
                <c:pt idx="3614">
                  <c:v>76.091934939733363</c:v>
                </c:pt>
                <c:pt idx="3615">
                  <c:v>75.907630957140711</c:v>
                </c:pt>
                <c:pt idx="3616">
                  <c:v>75.786540132918532</c:v>
                </c:pt>
                <c:pt idx="3617">
                  <c:v>75.847609724918513</c:v>
                </c:pt>
                <c:pt idx="3618">
                  <c:v>75.787593017229597</c:v>
                </c:pt>
                <c:pt idx="3619">
                  <c:v>75.532835623333312</c:v>
                </c:pt>
                <c:pt idx="3620">
                  <c:v>75.330772075599995</c:v>
                </c:pt>
                <c:pt idx="3621">
                  <c:v>75.791804568399954</c:v>
                </c:pt>
                <c:pt idx="3622">
                  <c:v>75.563360100918487</c:v>
                </c:pt>
                <c:pt idx="3623">
                  <c:v>75.219238153229611</c:v>
                </c:pt>
                <c:pt idx="3624">
                  <c:v>75.470737715140771</c:v>
                </c:pt>
                <c:pt idx="3625">
                  <c:v>75.697050056399974</c:v>
                </c:pt>
                <c:pt idx="3626">
                  <c:v>75.171893577896284</c:v>
                </c:pt>
                <c:pt idx="3627">
                  <c:v>75.249750596029614</c:v>
                </c:pt>
                <c:pt idx="3628">
                  <c:v>75.135071968933332</c:v>
                </c:pt>
                <c:pt idx="3629">
                  <c:v>75.033032425185212</c:v>
                </c:pt>
                <c:pt idx="3630">
                  <c:v>75.218186020918537</c:v>
                </c:pt>
                <c:pt idx="3631">
                  <c:v>75.162425001229607</c:v>
                </c:pt>
                <c:pt idx="3632">
                  <c:v>75.090888289999953</c:v>
                </c:pt>
                <c:pt idx="3633">
                  <c:v>74.939420040399952</c:v>
                </c:pt>
                <c:pt idx="3634">
                  <c:v>75.182414350933357</c:v>
                </c:pt>
                <c:pt idx="3635">
                  <c:v>75.289734190399997</c:v>
                </c:pt>
                <c:pt idx="3636">
                  <c:v>74.933109489999993</c:v>
                </c:pt>
                <c:pt idx="3637">
                  <c:v>75.354974898251896</c:v>
                </c:pt>
                <c:pt idx="3638">
                  <c:v>75.030928654933277</c:v>
                </c:pt>
                <c:pt idx="3639">
                  <c:v>75.038291875185166</c:v>
                </c:pt>
                <c:pt idx="3640">
                  <c:v>75.21608176047404</c:v>
                </c:pt>
                <c:pt idx="3641">
                  <c:v>74.762743579599984</c:v>
                </c:pt>
                <c:pt idx="3642">
                  <c:v>74.81111536958511</c:v>
                </c:pt>
                <c:pt idx="3643">
                  <c:v>74.852128543229611</c:v>
                </c:pt>
                <c:pt idx="3644">
                  <c:v>74.702808710399978</c:v>
                </c:pt>
                <c:pt idx="3645">
                  <c:v>74.720683548785217</c:v>
                </c:pt>
                <c:pt idx="3646">
                  <c:v>74.44629654945183</c:v>
                </c:pt>
                <c:pt idx="3647">
                  <c:v>74.547209473896359</c:v>
                </c:pt>
                <c:pt idx="3648">
                  <c:v>74.443143227362967</c:v>
                </c:pt>
                <c:pt idx="3649">
                  <c:v>74.387436603733363</c:v>
                </c:pt>
                <c:pt idx="3650">
                  <c:v>74.499904942562964</c:v>
                </c:pt>
                <c:pt idx="3651">
                  <c:v>74.479932764918544</c:v>
                </c:pt>
                <c:pt idx="3652">
                  <c:v>74.561927014340739</c:v>
                </c:pt>
                <c:pt idx="3653">
                  <c:v>74.234000851851917</c:v>
                </c:pt>
                <c:pt idx="3654">
                  <c:v>74.286543999999964</c:v>
                </c:pt>
                <c:pt idx="3655">
                  <c:v>74.276035091851824</c:v>
                </c:pt>
                <c:pt idx="3656">
                  <c:v>74.451552114118542</c:v>
                </c:pt>
                <c:pt idx="3657">
                  <c:v>74.484137392118541</c:v>
                </c:pt>
                <c:pt idx="3658">
                  <c:v>74.323326275185181</c:v>
                </c:pt>
                <c:pt idx="3659">
                  <c:v>74.31807155999995</c:v>
                </c:pt>
                <c:pt idx="3660">
                  <c:v>74.256068550029582</c:v>
                </c:pt>
                <c:pt idx="3661">
                  <c:v>74.250814280474074</c:v>
                </c:pt>
                <c:pt idx="3662">
                  <c:v>73.690908811599954</c:v>
                </c:pt>
                <c:pt idx="3663">
                  <c:v>74.019660886696329</c:v>
                </c:pt>
                <c:pt idx="3664">
                  <c:v>73.649955651733293</c:v>
                </c:pt>
                <c:pt idx="3665">
                  <c:v>73.628954852918511</c:v>
                </c:pt>
                <c:pt idx="3666">
                  <c:v>73.801177846933356</c:v>
                </c:pt>
                <c:pt idx="3667">
                  <c:v>73.571205528399958</c:v>
                </c:pt>
                <c:pt idx="3668">
                  <c:v>73.622654721896325</c:v>
                </c:pt>
                <c:pt idx="3669">
                  <c:v>73.726613294562981</c:v>
                </c:pt>
                <c:pt idx="3670">
                  <c:v>73.828484932029596</c:v>
                </c:pt>
                <c:pt idx="3671">
                  <c:v>73.438922955600006</c:v>
                </c:pt>
                <c:pt idx="3672">
                  <c:v>73.656255999999971</c:v>
                </c:pt>
                <c:pt idx="3673">
                  <c:v>73.559656169007354</c:v>
                </c:pt>
                <c:pt idx="3674">
                  <c:v>73.281472528933307</c:v>
                </c:pt>
                <c:pt idx="3675">
                  <c:v>73.277274279807386</c:v>
                </c:pt>
                <c:pt idx="3676">
                  <c:v>73.348647545229582</c:v>
                </c:pt>
                <c:pt idx="3677">
                  <c:v>73.483014690000005</c:v>
                </c:pt>
                <c:pt idx="3678">
                  <c:v>73.205907453733332</c:v>
                </c:pt>
                <c:pt idx="3679">
                  <c:v>73.411629303451818</c:v>
                </c:pt>
                <c:pt idx="3680">
                  <c:v>73.206956919229583</c:v>
                </c:pt>
                <c:pt idx="3681">
                  <c:v>73.502961757807455</c:v>
                </c:pt>
                <c:pt idx="3682">
                  <c:v>73.518709798029619</c:v>
                </c:pt>
                <c:pt idx="3683">
                  <c:v>73.368591226251851</c:v>
                </c:pt>
                <c:pt idx="3684">
                  <c:v>73.067390232399987</c:v>
                </c:pt>
                <c:pt idx="3685">
                  <c:v>73.155534747600001</c:v>
                </c:pt>
                <c:pt idx="3686">
                  <c:v>73.211154795140757</c:v>
                </c:pt>
                <c:pt idx="3687">
                  <c:v>73.212204267600001</c:v>
                </c:pt>
                <c:pt idx="3688">
                  <c:v>73.048503400399966</c:v>
                </c:pt>
                <c:pt idx="3689">
                  <c:v>73.078932407407393</c:v>
                </c:pt>
                <c:pt idx="3690">
                  <c:v>72.978206380029619</c:v>
                </c:pt>
                <c:pt idx="3691">
                  <c:v>72.972960584400013</c:v>
                </c:pt>
                <c:pt idx="3692">
                  <c:v>72.696032023333345</c:v>
                </c:pt>
                <c:pt idx="3693">
                  <c:v>72.640448215229597</c:v>
                </c:pt>
                <c:pt idx="3694">
                  <c:v>72.739033501807342</c:v>
                </c:pt>
                <c:pt idx="3695">
                  <c:v>72.507272743333345</c:v>
                </c:pt>
                <c:pt idx="3696">
                  <c:v>72.714910432933294</c:v>
                </c:pt>
                <c:pt idx="3697">
                  <c:v>72.63625336959997</c:v>
                </c:pt>
                <c:pt idx="3698">
                  <c:v>72.322751741140749</c:v>
                </c:pt>
                <c:pt idx="3699">
                  <c:v>72.475817250000006</c:v>
                </c:pt>
                <c:pt idx="3700">
                  <c:v>72.329041519629655</c:v>
                </c:pt>
                <c:pt idx="3701">
                  <c:v>72.481059745185178</c:v>
                </c:pt>
                <c:pt idx="3702">
                  <c:v>72.529292334400012</c:v>
                </c:pt>
                <c:pt idx="3703">
                  <c:v>72.648837973333357</c:v>
                </c:pt>
                <c:pt idx="3704">
                  <c:v>72.404522771896296</c:v>
                </c:pt>
                <c:pt idx="3705">
                  <c:v>72.408716386474069</c:v>
                </c:pt>
                <c:pt idx="3706">
                  <c:v>72.312268888400013</c:v>
                </c:pt>
                <c:pt idx="3707">
                  <c:v>72.247278309674059</c:v>
                </c:pt>
                <c:pt idx="3708">
                  <c:v>72.231555586785191</c:v>
                </c:pt>
                <c:pt idx="3709">
                  <c:v>72.183341190399972</c:v>
                </c:pt>
                <c:pt idx="3710">
                  <c:v>71.874210214029659</c:v>
                </c:pt>
                <c:pt idx="3711">
                  <c:v>72.251471088696263</c:v>
                </c:pt>
                <c:pt idx="3712">
                  <c:v>71.848018244029618</c:v>
                </c:pt>
                <c:pt idx="3713">
                  <c:v>72.06491398789629</c:v>
                </c:pt>
                <c:pt idx="3714">
                  <c:v>72.046051119629638</c:v>
                </c:pt>
                <c:pt idx="3715">
                  <c:v>72.021949222340709</c:v>
                </c:pt>
                <c:pt idx="3716">
                  <c:v>71.993656630740745</c:v>
                </c:pt>
                <c:pt idx="3717">
                  <c:v>71.918214683007378</c:v>
                </c:pt>
                <c:pt idx="3718">
                  <c:v>71.731736408518515</c:v>
                </c:pt>
                <c:pt idx="3719">
                  <c:v>71.678315372029658</c:v>
                </c:pt>
                <c:pt idx="3720">
                  <c:v>71.662603991807387</c:v>
                </c:pt>
                <c:pt idx="3721">
                  <c:v>71.573578755733308</c:v>
                </c:pt>
                <c:pt idx="3722">
                  <c:v>71.495035432399973</c:v>
                </c:pt>
                <c:pt idx="3723">
                  <c:v>71.446866069674073</c:v>
                </c:pt>
                <c:pt idx="3724">
                  <c:v>71.517026773333342</c:v>
                </c:pt>
                <c:pt idx="3725">
                  <c:v>71.441630446933345</c:v>
                </c:pt>
                <c:pt idx="3726">
                  <c:v>71.368335384118524</c:v>
                </c:pt>
                <c:pt idx="3727">
                  <c:v>71.274108901451868</c:v>
                </c:pt>
                <c:pt idx="3728">
                  <c:v>71.188267926696284</c:v>
                </c:pt>
                <c:pt idx="3729">
                  <c:v>71.121276598933321</c:v>
                </c:pt>
                <c:pt idx="3730">
                  <c:v>71.152678073600001</c:v>
                </c:pt>
                <c:pt idx="3731">
                  <c:v>71.238515165807399</c:v>
                </c:pt>
                <c:pt idx="3732">
                  <c:v>71.1359304644741</c:v>
                </c:pt>
                <c:pt idx="3733">
                  <c:v>70.801053147733271</c:v>
                </c:pt>
                <c:pt idx="3734">
                  <c:v>70.823025099599988</c:v>
                </c:pt>
                <c:pt idx="3735">
                  <c:v>71.084643129229605</c:v>
                </c:pt>
                <c:pt idx="3736">
                  <c:v>71.119183211851862</c:v>
                </c:pt>
                <c:pt idx="3737">
                  <c:v>71.200829435674081</c:v>
                </c:pt>
                <c:pt idx="3738">
                  <c:v>70.945451502399976</c:v>
                </c:pt>
                <c:pt idx="3739">
                  <c:v>71.044871579362962</c:v>
                </c:pt>
                <c:pt idx="3740">
                  <c:v>71.212344328400007</c:v>
                </c:pt>
                <c:pt idx="3741">
                  <c:v>70.868017202962946</c:v>
                </c:pt>
                <c:pt idx="3742">
                  <c:v>70.939172761600034</c:v>
                </c:pt>
                <c:pt idx="3743">
                  <c:v>70.744556662933377</c:v>
                </c:pt>
                <c:pt idx="3744">
                  <c:v>70.780128050251847</c:v>
                </c:pt>
                <c:pt idx="3745">
                  <c:v>70.793729300251854</c:v>
                </c:pt>
                <c:pt idx="3746">
                  <c:v>70.728863915599987</c:v>
                </c:pt>
                <c:pt idx="3747">
                  <c:v>70.572999640118525</c:v>
                </c:pt>
                <c:pt idx="3748">
                  <c:v>70.619023457600008</c:v>
                </c:pt>
                <c:pt idx="3749">
                  <c:v>70.636806109140679</c:v>
                </c:pt>
                <c:pt idx="3750">
                  <c:v>70.802099417229556</c:v>
                </c:pt>
                <c:pt idx="3751">
                  <c:v>70.63680610914075</c:v>
                </c:pt>
                <c:pt idx="3752">
                  <c:v>70.54789687602964</c:v>
                </c:pt>
                <c:pt idx="3753">
                  <c:v>70.269728286340708</c:v>
                </c:pt>
                <c:pt idx="3754">
                  <c:v>70.515473659599991</c:v>
                </c:pt>
                <c:pt idx="3755">
                  <c:v>70.069006172918506</c:v>
                </c:pt>
                <c:pt idx="3756">
                  <c:v>70.046010042251851</c:v>
                </c:pt>
                <c:pt idx="3757">
                  <c:v>70.071096763674007</c:v>
                </c:pt>
                <c:pt idx="3758">
                  <c:v>70.225815937362938</c:v>
                </c:pt>
                <c:pt idx="3759">
                  <c:v>70.262409390918492</c:v>
                </c:pt>
                <c:pt idx="3760">
                  <c:v>69.910137574399982</c:v>
                </c:pt>
                <c:pt idx="3761">
                  <c:v>70.07841387518522</c:v>
                </c:pt>
                <c:pt idx="3762">
                  <c:v>70.046010042251851</c:v>
                </c:pt>
                <c:pt idx="3763">
                  <c:v>70.069006172918506</c:v>
                </c:pt>
                <c:pt idx="3764">
                  <c:v>70.205951634118492</c:v>
                </c:pt>
                <c:pt idx="3765">
                  <c:v>70.076323264933322</c:v>
                </c:pt>
                <c:pt idx="3766">
                  <c:v>70.129635566400026</c:v>
                </c:pt>
                <c:pt idx="3767">
                  <c:v>70.117091169599973</c:v>
                </c:pt>
                <c:pt idx="3768">
                  <c:v>69.927904174918496</c:v>
                </c:pt>
                <c:pt idx="3769">
                  <c:v>69.992703422562968</c:v>
                </c:pt>
                <c:pt idx="3770">
                  <c:v>70.040783742918507</c:v>
                </c:pt>
                <c:pt idx="3771">
                  <c:v>69.795186945363</c:v>
                </c:pt>
                <c:pt idx="3772">
                  <c:v>69.798321739007378</c:v>
                </c:pt>
                <c:pt idx="3773">
                  <c:v>69.677118845140754</c:v>
                </c:pt>
                <c:pt idx="3774">
                  <c:v>69.507884093140717</c:v>
                </c:pt>
                <c:pt idx="3775">
                  <c:v>69.684432281599967</c:v>
                </c:pt>
                <c:pt idx="3776">
                  <c:v>69.638463243140748</c:v>
                </c:pt>
                <c:pt idx="3777">
                  <c:v>69.454614049896236</c:v>
                </c:pt>
                <c:pt idx="3778">
                  <c:v>69.535042764074049</c:v>
                </c:pt>
                <c:pt idx="3779">
                  <c:v>69.407614078562943</c:v>
                </c:pt>
                <c:pt idx="3780">
                  <c:v>69.280206120399953</c:v>
                </c:pt>
                <c:pt idx="3781">
                  <c:v>69.1830975829333</c:v>
                </c:pt>
                <c:pt idx="3782">
                  <c:v>69.044242861851856</c:v>
                </c:pt>
                <c:pt idx="3783">
                  <c:v>69.195627039999977</c:v>
                </c:pt>
                <c:pt idx="3784">
                  <c:v>69.152818889585134</c:v>
                </c:pt>
                <c:pt idx="3785">
                  <c:v>69.257233120696299</c:v>
                </c:pt>
                <c:pt idx="3786">
                  <c:v>69.396125625599979</c:v>
                </c:pt>
                <c:pt idx="3787">
                  <c:v>69.065121697407406</c:v>
                </c:pt>
                <c:pt idx="3788">
                  <c:v>68.909587756029609</c:v>
                </c:pt>
                <c:pt idx="3789">
                  <c:v>69.098528992933325</c:v>
                </c:pt>
                <c:pt idx="3790">
                  <c:v>69.058857988251816</c:v>
                </c:pt>
                <c:pt idx="3791">
                  <c:v>68.984741236562954</c:v>
                </c:pt>
                <c:pt idx="3792">
                  <c:v>69.044242861851785</c:v>
                </c:pt>
                <c:pt idx="3793">
                  <c:v>68.794783878399983</c:v>
                </c:pt>
                <c:pt idx="3794">
                  <c:v>68.935681896399998</c:v>
                </c:pt>
                <c:pt idx="3795">
                  <c:v>68.980565853807406</c:v>
                </c:pt>
                <c:pt idx="3796">
                  <c:v>69.030671917451883</c:v>
                </c:pt>
                <c:pt idx="3797">
                  <c:v>68.817743305896272</c:v>
                </c:pt>
                <c:pt idx="3798">
                  <c:v>68.649737623451841</c:v>
                </c:pt>
                <c:pt idx="3799">
                  <c:v>68.820874189140724</c:v>
                </c:pt>
                <c:pt idx="3800">
                  <c:v>68.711300732918531</c:v>
                </c:pt>
                <c:pt idx="3801">
                  <c:v>68.59756929160001</c:v>
                </c:pt>
                <c:pt idx="3802">
                  <c:v>68.761389550696308</c:v>
                </c:pt>
                <c:pt idx="3803">
                  <c:v>68.632000000000019</c:v>
                </c:pt>
                <c:pt idx="3804">
                  <c:v>68.397275250000007</c:v>
                </c:pt>
                <c:pt idx="3805">
                  <c:v>68.260645756918535</c:v>
                </c:pt>
                <c:pt idx="3806">
                  <c:v>68.200160942400004</c:v>
                </c:pt>
                <c:pt idx="3807">
                  <c:v>68.325307118400048</c:v>
                </c:pt>
                <c:pt idx="3808">
                  <c:v>68.105271795185175</c:v>
                </c:pt>
                <c:pt idx="3809">
                  <c:v>68.004138918340757</c:v>
                </c:pt>
                <c:pt idx="3810">
                  <c:v>68.082333292785165</c:v>
                </c:pt>
                <c:pt idx="3811">
                  <c:v>67.928037250000003</c:v>
                </c:pt>
                <c:pt idx="3812">
                  <c:v>67.942631515362891</c:v>
                </c:pt>
                <c:pt idx="3813">
                  <c:v>68.069821666474027</c:v>
                </c:pt>
                <c:pt idx="3814">
                  <c:v>67.959311009999936</c:v>
                </c:pt>
                <c:pt idx="3815">
                  <c:v>67.789405342340743</c:v>
                </c:pt>
                <c:pt idx="3816">
                  <c:v>67.617452626118506</c:v>
                </c:pt>
                <c:pt idx="3817">
                  <c:v>67.838392750918516</c:v>
                </c:pt>
                <c:pt idx="3818">
                  <c:v>67.867578201229662</c:v>
                </c:pt>
                <c:pt idx="3819">
                  <c:v>68.01039418002965</c:v>
                </c:pt>
                <c:pt idx="3820">
                  <c:v>67.854027677807409</c:v>
                </c:pt>
                <c:pt idx="3821">
                  <c:v>67.836308117674065</c:v>
                </c:pt>
                <c:pt idx="3822">
                  <c:v>68.001011306296277</c:v>
                </c:pt>
                <c:pt idx="3823">
                  <c:v>67.572646933807391</c:v>
                </c:pt>
                <c:pt idx="3824">
                  <c:v>67.997883706785188</c:v>
                </c:pt>
                <c:pt idx="3825">
                  <c:v>67.48616880958518</c:v>
                </c:pt>
                <c:pt idx="3826">
                  <c:v>67.766476122962942</c:v>
                </c:pt>
                <c:pt idx="3827">
                  <c:v>67.715408920399966</c:v>
                </c:pt>
                <c:pt idx="3828">
                  <c:v>67.837350433599951</c:v>
                </c:pt>
                <c:pt idx="3829">
                  <c:v>67.444496030918515</c:v>
                </c:pt>
                <c:pt idx="3830">
                  <c:v>67.590360504399996</c:v>
                </c:pt>
                <c:pt idx="3831">
                  <c:v>67.614326564029653</c:v>
                </c:pt>
                <c:pt idx="3832">
                  <c:v>67.372615724562934</c:v>
                </c:pt>
                <c:pt idx="3833">
                  <c:v>67.426785774696299</c:v>
                </c:pt>
                <c:pt idx="3834">
                  <c:v>67.708113878696281</c:v>
                </c:pt>
                <c:pt idx="3835">
                  <c:v>67.303866852918546</c:v>
                </c:pt>
                <c:pt idx="3836">
                  <c:v>67.318449440000009</c:v>
                </c:pt>
                <c:pt idx="3837">
                  <c:v>67.418451675733309</c:v>
                </c:pt>
                <c:pt idx="3838">
                  <c:v>67.478875912474066</c:v>
                </c:pt>
                <c:pt idx="3839">
                  <c:v>67.328865740740724</c:v>
                </c:pt>
                <c:pt idx="3840">
                  <c:v>67.06329357296292</c:v>
                </c:pt>
                <c:pt idx="3841">
                  <c:v>66.960213486696233</c:v>
                </c:pt>
                <c:pt idx="3842">
                  <c:v>67.015396077733314</c:v>
                </c:pt>
                <c:pt idx="3843">
                  <c:v>66.96333692514068</c:v>
                </c:pt>
                <c:pt idx="3844">
                  <c:v>67.019560960340755</c:v>
                </c:pt>
                <c:pt idx="3845">
                  <c:v>66.89150101185183</c:v>
                </c:pt>
                <c:pt idx="3846">
                  <c:v>67.031014502399998</c:v>
                </c:pt>
                <c:pt idx="3847">
                  <c:v>67.111194014918553</c:v>
                </c:pt>
                <c:pt idx="3848">
                  <c:v>67.10806998322964</c:v>
                </c:pt>
                <c:pt idx="3849">
                  <c:v>67.022684636918498</c:v>
                </c:pt>
                <c:pt idx="3850">
                  <c:v>66.658340268029619</c:v>
                </c:pt>
                <c:pt idx="3851">
                  <c:v>66.728072987600001</c:v>
                </c:pt>
                <c:pt idx="3852">
                  <c:v>66.690603883599991</c:v>
                </c:pt>
                <c:pt idx="3853">
                  <c:v>66.646892209999962</c:v>
                </c:pt>
                <c:pt idx="3854">
                  <c:v>66.511609741851828</c:v>
                </c:pt>
                <c:pt idx="3855">
                  <c:v>66.674992289599999</c:v>
                </c:pt>
                <c:pt idx="3856">
                  <c:v>66.363866555007377</c:v>
                </c:pt>
                <c:pt idx="3857">
                  <c:v>66.450220078399994</c:v>
                </c:pt>
                <c:pt idx="3858">
                  <c:v>66.252557493807402</c:v>
                </c:pt>
                <c:pt idx="3859">
                  <c:v>66.025827617599973</c:v>
                </c:pt>
                <c:pt idx="3860">
                  <c:v>66.018548397140705</c:v>
                </c:pt>
                <c:pt idx="3861">
                  <c:v>66.120463693140721</c:v>
                </c:pt>
                <c:pt idx="3862">
                  <c:v>66.08198389760004</c:v>
                </c:pt>
                <c:pt idx="3863">
                  <c:v>66.169346182399977</c:v>
                </c:pt>
                <c:pt idx="3864">
                  <c:v>65.79500557439998</c:v>
                </c:pt>
                <c:pt idx="3865">
                  <c:v>65.640122963896317</c:v>
                </c:pt>
                <c:pt idx="3866">
                  <c:v>66.106943547733366</c:v>
                </c:pt>
                <c:pt idx="3867">
                  <c:v>65.90728880639999</c:v>
                </c:pt>
                <c:pt idx="3868">
                  <c:v>65.948879310696327</c:v>
                </c:pt>
                <c:pt idx="3869">
                  <c:v>65.891692941733297</c:v>
                </c:pt>
                <c:pt idx="3870">
                  <c:v>65.773174609999955</c:v>
                </c:pt>
                <c:pt idx="3871">
                  <c:v>65.688975214399989</c:v>
                </c:pt>
                <c:pt idx="3872">
                  <c:v>65.803322293807341</c:v>
                </c:pt>
                <c:pt idx="3873">
                  <c:v>65.607902950399989</c:v>
                </c:pt>
                <c:pt idx="3874">
                  <c:v>65.820995618474058</c:v>
                </c:pt>
                <c:pt idx="3875">
                  <c:v>65.777332841585206</c:v>
                </c:pt>
                <c:pt idx="3876">
                  <c:v>65.710803810000016</c:v>
                </c:pt>
                <c:pt idx="3877">
                  <c:v>65.800203513585231</c:v>
                </c:pt>
                <c:pt idx="3878">
                  <c:v>65.992551738251862</c:v>
                </c:pt>
                <c:pt idx="3879">
                  <c:v>65.545545435733317</c:v>
                </c:pt>
                <c:pt idx="3880">
                  <c:v>65.450979439629577</c:v>
                </c:pt>
                <c:pt idx="3881">
                  <c:v>65.597509683140743</c:v>
                </c:pt>
                <c:pt idx="3882">
                  <c:v>65.630768628562933</c:v>
                </c:pt>
                <c:pt idx="3883">
                  <c:v>65.590234478918546</c:v>
                </c:pt>
                <c:pt idx="3884">
                  <c:v>65.550741703807446</c:v>
                </c:pt>
                <c:pt idx="3885">
                  <c:v>65.365776002118537</c:v>
                </c:pt>
                <c:pt idx="3886">
                  <c:v>65.415650048696264</c:v>
                </c:pt>
                <c:pt idx="3887">
                  <c:v>65.041672907362951</c:v>
                </c:pt>
                <c:pt idx="3888">
                  <c:v>65.178776903451833</c:v>
                </c:pt>
                <c:pt idx="3889">
                  <c:v>65.042711482785165</c:v>
                </c:pt>
                <c:pt idx="3890">
                  <c:v>65.227600093333365</c:v>
                </c:pt>
                <c:pt idx="3891">
                  <c:v>65.025055889999976</c:v>
                </c:pt>
                <c:pt idx="3892">
                  <c:v>64.706285914785184</c:v>
                </c:pt>
                <c:pt idx="3893">
                  <c:v>64.821526359807407</c:v>
                </c:pt>
                <c:pt idx="3894">
                  <c:v>64.849560413807353</c:v>
                </c:pt>
                <c:pt idx="3895">
                  <c:v>64.732239472933315</c:v>
                </c:pt>
                <c:pt idx="3896">
                  <c:v>64.617012321599972</c:v>
                </c:pt>
                <c:pt idx="3897">
                  <c:v>64.818411527585155</c:v>
                </c:pt>
                <c:pt idx="3898">
                  <c:v>64.765461297407413</c:v>
                </c:pt>
                <c:pt idx="3899">
                  <c:v>64.959629849599992</c:v>
                </c:pt>
                <c:pt idx="3900">
                  <c:v>64.692790408518505</c:v>
                </c:pt>
                <c:pt idx="3901">
                  <c:v>64.926399691851827</c:v>
                </c:pt>
                <c:pt idx="3902">
                  <c:v>64.909785147733331</c:v>
                </c:pt>
                <c:pt idx="3903">
                  <c:v>64.711476556785158</c:v>
                </c:pt>
                <c:pt idx="3904">
                  <c:v>64.555772441229621</c:v>
                </c:pt>
                <c:pt idx="3905">
                  <c:v>64.654381409599992</c:v>
                </c:pt>
                <c:pt idx="3906">
                  <c:v>64.708362167407429</c:v>
                </c:pt>
                <c:pt idx="3907">
                  <c:v>64.57549322945188</c:v>
                </c:pt>
                <c:pt idx="3908">
                  <c:v>64.600404417362995</c:v>
                </c:pt>
                <c:pt idx="3909">
                  <c:v>64.441609337229593</c:v>
                </c:pt>
                <c:pt idx="3910">
                  <c:v>64.620126343333325</c:v>
                </c:pt>
                <c:pt idx="3911">
                  <c:v>64.565113804562927</c:v>
                </c:pt>
                <c:pt idx="3912">
                  <c:v>64.292184923362953</c:v>
                </c:pt>
                <c:pt idx="3913">
                  <c:v>64.230970760000005</c:v>
                </c:pt>
                <c:pt idx="3914">
                  <c:v>64.439533800400028</c:v>
                </c:pt>
                <c:pt idx="3915">
                  <c:v>64.296335211599953</c:v>
                </c:pt>
                <c:pt idx="3916">
                  <c:v>64.646077011851816</c:v>
                </c:pt>
                <c:pt idx="3917">
                  <c:v>64.115818269733296</c:v>
                </c:pt>
                <c:pt idx="3918">
                  <c:v>64.160424856118553</c:v>
                </c:pt>
                <c:pt idx="3919">
                  <c:v>63.94882578056297</c:v>
                </c:pt>
                <c:pt idx="3920">
                  <c:v>63.964382562118516</c:v>
                </c:pt>
                <c:pt idx="3921">
                  <c:v>63.829567531599977</c:v>
                </c:pt>
                <c:pt idx="3922">
                  <c:v>63.775648109140732</c:v>
                </c:pt>
                <c:pt idx="3923">
                  <c:v>63.788090718562941</c:v>
                </c:pt>
                <c:pt idx="3924">
                  <c:v>63.454283536696295</c:v>
                </c:pt>
                <c:pt idx="3925">
                  <c:v>63.479158595185183</c:v>
                </c:pt>
                <c:pt idx="3926">
                  <c:v>63.743505629629624</c:v>
                </c:pt>
                <c:pt idx="3927">
                  <c:v>63.792238299600029</c:v>
                </c:pt>
                <c:pt idx="3928">
                  <c:v>63.578666850474065</c:v>
                </c:pt>
                <c:pt idx="3929">
                  <c:v>63.495742413140718</c:v>
                </c:pt>
                <c:pt idx="3930">
                  <c:v>63.629462469629601</c:v>
                </c:pt>
                <c:pt idx="3931">
                  <c:v>63.734174192696244</c:v>
                </c:pt>
                <c:pt idx="3932">
                  <c:v>63.583849923733339</c:v>
                </c:pt>
                <c:pt idx="3933">
                  <c:v>63.544459440118473</c:v>
                </c:pt>
                <c:pt idx="3934">
                  <c:v>63.537203517733346</c:v>
                </c:pt>
                <c:pt idx="3935">
                  <c:v>63.458429324074061</c:v>
                </c:pt>
                <c:pt idx="3936">
                  <c:v>63.613912435185142</c:v>
                </c:pt>
                <c:pt idx="3937">
                  <c:v>63.395208487585137</c:v>
                </c:pt>
                <c:pt idx="3938">
                  <c:v>63.237697143229653</c:v>
                </c:pt>
                <c:pt idx="3939">
                  <c:v>63.289506534340703</c:v>
                </c:pt>
                <c:pt idx="3940">
                  <c:v>63.049140359999981</c:v>
                </c:pt>
                <c:pt idx="3941">
                  <c:v>63.062607171896275</c:v>
                </c:pt>
                <c:pt idx="3942">
                  <c:v>63.175530469451829</c:v>
                </c:pt>
                <c:pt idx="3943">
                  <c:v>63.188999489999986</c:v>
                </c:pt>
                <c:pt idx="3944">
                  <c:v>63.077110155600025</c:v>
                </c:pt>
                <c:pt idx="3945">
                  <c:v>63.061571254933298</c:v>
                </c:pt>
                <c:pt idx="3946">
                  <c:v>63.270854752474051</c:v>
                </c:pt>
                <c:pt idx="3947">
                  <c:v>63.137196852962973</c:v>
                </c:pt>
                <c:pt idx="3948">
                  <c:v>62.941414337362929</c:v>
                </c:pt>
                <c:pt idx="3949">
                  <c:v>62.94245009278518</c:v>
                </c:pt>
                <c:pt idx="3950">
                  <c:v>62.825418542400016</c:v>
                </c:pt>
                <c:pt idx="3951">
                  <c:v>62.87098623567401</c:v>
                </c:pt>
                <c:pt idx="3952">
                  <c:v>62.992167990740697</c:v>
                </c:pt>
                <c:pt idx="3953">
                  <c:v>62.991132168474067</c:v>
                </c:pt>
                <c:pt idx="3954">
                  <c:v>62.999418785599957</c:v>
                </c:pt>
                <c:pt idx="3955">
                  <c:v>62.873057558518568</c:v>
                </c:pt>
                <c:pt idx="3956">
                  <c:v>62.84820205202962</c:v>
                </c:pt>
                <c:pt idx="3957">
                  <c:v>62.714617447451843</c:v>
                </c:pt>
                <c:pt idx="3958">
                  <c:v>62.571738642474088</c:v>
                </c:pt>
                <c:pt idx="3959">
                  <c:v>62.709440216118495</c:v>
                </c:pt>
                <c:pt idx="3960">
                  <c:v>62.737397678918526</c:v>
                </c:pt>
                <c:pt idx="3961">
                  <c:v>62.497203707007444</c:v>
                </c:pt>
                <c:pt idx="3962">
                  <c:v>62.546892861851831</c:v>
                </c:pt>
                <c:pt idx="3963">
                  <c:v>62.48892249314072</c:v>
                </c:pt>
                <c:pt idx="3964">
                  <c:v>62.546892861851802</c:v>
                </c:pt>
                <c:pt idx="3965">
                  <c:v>62.399905072933308</c:v>
                </c:pt>
                <c:pt idx="3966">
                  <c:v>62.312967768399986</c:v>
                </c:pt>
                <c:pt idx="3967">
                  <c:v>62.321247088340712</c:v>
                </c:pt>
                <c:pt idx="3968">
                  <c:v>62.446482670933307</c:v>
                </c:pt>
                <c:pt idx="3969">
                  <c:v>62.305723436562943</c:v>
                </c:pt>
                <c:pt idx="3970">
                  <c:v>62.008764583333303</c:v>
                </c:pt>
                <c:pt idx="3971">
                  <c:v>61.976695752474058</c:v>
                </c:pt>
                <c:pt idx="3972">
                  <c:v>61.999454139733331</c:v>
                </c:pt>
                <c:pt idx="3973">
                  <c:v>61.848433811851848</c:v>
                </c:pt>
                <c:pt idx="3974">
                  <c:v>61.705715859674029</c:v>
                </c:pt>
                <c:pt idx="3975">
                  <c:v>61.521669550399963</c:v>
                </c:pt>
                <c:pt idx="3976">
                  <c:v>61.799823995007358</c:v>
                </c:pt>
                <c:pt idx="3977">
                  <c:v>61.949800345599954</c:v>
                </c:pt>
                <c:pt idx="3978">
                  <c:v>61.707784046399965</c:v>
                </c:pt>
                <c:pt idx="3979">
                  <c:v>61.711920436562949</c:v>
                </c:pt>
                <c:pt idx="3980">
                  <c:v>61.591974168118455</c:v>
                </c:pt>
                <c:pt idx="3981">
                  <c:v>61.628162878562947</c:v>
                </c:pt>
                <c:pt idx="3982">
                  <c:v>61.713988640000011</c:v>
                </c:pt>
                <c:pt idx="3983">
                  <c:v>61.496857693333297</c:v>
                </c:pt>
                <c:pt idx="3984">
                  <c:v>61.355238700785137</c:v>
                </c:pt>
                <c:pt idx="3985">
                  <c:v>61.180576827733319</c:v>
                </c:pt>
                <c:pt idx="3986">
                  <c:v>61.20331162447404</c:v>
                </c:pt>
                <c:pt idx="3987">
                  <c:v>61.449303876029589</c:v>
                </c:pt>
                <c:pt idx="3988">
                  <c:v>61.613687189674067</c:v>
                </c:pt>
                <c:pt idx="3989">
                  <c:v>61.435865287807403</c:v>
                </c:pt>
                <c:pt idx="3990">
                  <c:v>61.361440445140701</c:v>
                </c:pt>
                <c:pt idx="3991">
                  <c:v>61.535109641229639</c:v>
                </c:pt>
                <c:pt idx="3992">
                  <c:v>61.179543443896321</c:v>
                </c:pt>
                <c:pt idx="3993">
                  <c:v>61.401753005451894</c:v>
                </c:pt>
                <c:pt idx="3994">
                  <c:v>61.489621052785154</c:v>
                </c:pt>
                <c:pt idx="3995">
                  <c:v>61.301492349733309</c:v>
                </c:pt>
                <c:pt idx="3996">
                  <c:v>60.99459017173335</c:v>
                </c:pt>
                <c:pt idx="3997">
                  <c:v>61.045215403007376</c:v>
                </c:pt>
                <c:pt idx="3998">
                  <c:v>61.09171090767407</c:v>
                </c:pt>
                <c:pt idx="3999">
                  <c:v>60.970828461140755</c:v>
                </c:pt>
                <c:pt idx="4000">
                  <c:v>61.139242560474088</c:v>
                </c:pt>
                <c:pt idx="4001">
                  <c:v>61.145442558518496</c:v>
                </c:pt>
                <c:pt idx="4002">
                  <c:v>61.071045890785186</c:v>
                </c:pt>
                <c:pt idx="4003">
                  <c:v>61.320096429733326</c:v>
                </c:pt>
                <c:pt idx="4004">
                  <c:v>61.032817078029609</c:v>
                </c:pt>
                <c:pt idx="4005">
                  <c:v>60.956365171896309</c:v>
                </c:pt>
                <c:pt idx="4006">
                  <c:v>61.036949830740753</c:v>
                </c:pt>
                <c:pt idx="4007">
                  <c:v>61.051414640696279</c:v>
                </c:pt>
                <c:pt idx="4008">
                  <c:v>61.105143467362936</c:v>
                </c:pt>
                <c:pt idx="4009">
                  <c:v>60.773531411851849</c:v>
                </c:pt>
                <c:pt idx="4010">
                  <c:v>60.774564248400011</c:v>
                </c:pt>
                <c:pt idx="4011">
                  <c:v>60.640307174029587</c:v>
                </c:pt>
                <c:pt idx="4012">
                  <c:v>60.572154897407373</c:v>
                </c:pt>
                <c:pt idx="4013">
                  <c:v>60.801418487451841</c:v>
                </c:pt>
                <c:pt idx="4014">
                  <c:v>60.639274518518476</c:v>
                </c:pt>
                <c:pt idx="4015">
                  <c:v>60.822076235007373</c:v>
                </c:pt>
                <c:pt idx="4016">
                  <c:v>60.455484022933362</c:v>
                </c:pt>
                <c:pt idx="4017">
                  <c:v>60.211874767585186</c:v>
                </c:pt>
                <c:pt idx="4018">
                  <c:v>60.416253564918506</c:v>
                </c:pt>
                <c:pt idx="4019">
                  <c:v>60.437933306296244</c:v>
                </c:pt>
                <c:pt idx="4020">
                  <c:v>60.352250292562971</c:v>
                </c:pt>
                <c:pt idx="4021">
                  <c:v>60.317153996562936</c:v>
                </c:pt>
                <c:pt idx="4022">
                  <c:v>60.186073245733311</c:v>
                </c:pt>
                <c:pt idx="4023">
                  <c:v>60.208778539007383</c:v>
                </c:pt>
                <c:pt idx="4024">
                  <c:v>60.200521990740725</c:v>
                </c:pt>
                <c:pt idx="4025">
                  <c:v>60.264512571007387</c:v>
                </c:pt>
                <c:pt idx="4026">
                  <c:v>59.984851246399941</c:v>
                </c:pt>
                <c:pt idx="4027">
                  <c:v>60.174720851851816</c:v>
                </c:pt>
                <c:pt idx="4028">
                  <c:v>60.102482293333338</c:v>
                </c:pt>
                <c:pt idx="4029">
                  <c:v>59.972470083733356</c:v>
                </c:pt>
                <c:pt idx="4030">
                  <c:v>60.136536763600034</c:v>
                </c:pt>
                <c:pt idx="4031">
                  <c:v>60.275866297600004</c:v>
                </c:pt>
                <c:pt idx="4032">
                  <c:v>60.367734464340742</c:v>
                </c:pt>
                <c:pt idx="4033">
                  <c:v>60.123121185185198</c:v>
                </c:pt>
                <c:pt idx="4034">
                  <c:v>60.205682322962929</c:v>
                </c:pt>
                <c:pt idx="4035">
                  <c:v>59.958025647407439</c:v>
                </c:pt>
                <c:pt idx="4036">
                  <c:v>59.865175074074088</c:v>
                </c:pt>
                <c:pt idx="4037">
                  <c:v>59.967311325140685</c:v>
                </c:pt>
                <c:pt idx="4038">
                  <c:v>60.157176574562953</c:v>
                </c:pt>
                <c:pt idx="4039">
                  <c:v>59.782650700740774</c:v>
                </c:pt>
                <c:pt idx="4040">
                  <c:v>59.724888942399986</c:v>
                </c:pt>
                <c:pt idx="4041">
                  <c:v>59.684664583333301</c:v>
                </c:pt>
                <c:pt idx="4042">
                  <c:v>59.309339373140702</c:v>
                </c:pt>
                <c:pt idx="4043">
                  <c:v>59.249551849229604</c:v>
                </c:pt>
                <c:pt idx="4044">
                  <c:v>59.407277334696275</c:v>
                </c:pt>
                <c:pt idx="4045">
                  <c:v>59.48357455999998</c:v>
                </c:pt>
                <c:pt idx="4046">
                  <c:v>59.401091407407421</c:v>
                </c:pt>
                <c:pt idx="4047">
                  <c:v>59.349543962962954</c:v>
                </c:pt>
                <c:pt idx="4048">
                  <c:v>59.234090321007415</c:v>
                </c:pt>
                <c:pt idx="4049">
                  <c:v>59.207291081007398</c:v>
                </c:pt>
                <c:pt idx="4050">
                  <c:v>59.268106096696272</c:v>
                </c:pt>
                <c:pt idx="4051">
                  <c:v>59.1959532244</c:v>
                </c:pt>
                <c:pt idx="4052">
                  <c:v>59.100103534933311</c:v>
                </c:pt>
                <c:pt idx="4053">
                  <c:v>59.287691625185218</c:v>
                </c:pt>
                <c:pt idx="4054">
                  <c:v>59.258828916562933</c:v>
                </c:pt>
                <c:pt idx="4055">
                  <c:v>59.019722760000008</c:v>
                </c:pt>
                <c:pt idx="4056">
                  <c:v>59.168124654400003</c:v>
                </c:pt>
                <c:pt idx="4057">
                  <c:v>59.200076061851846</c:v>
                </c:pt>
                <c:pt idx="4058">
                  <c:v>59.074339543451856</c:v>
                </c:pt>
                <c:pt idx="4059">
                  <c:v>59.309339373140716</c:v>
                </c:pt>
                <c:pt idx="4060">
                  <c:v>59.116592946251856</c:v>
                </c:pt>
                <c:pt idx="4061">
                  <c:v>58.966140283674093</c:v>
                </c:pt>
                <c:pt idx="4062">
                  <c:v>59.099072958562942</c:v>
                </c:pt>
                <c:pt idx="4063">
                  <c:v>59.018692292251856</c:v>
                </c:pt>
                <c:pt idx="4064">
                  <c:v>58.858986627733316</c:v>
                </c:pt>
                <c:pt idx="4065">
                  <c:v>58.746697519629649</c:v>
                </c:pt>
                <c:pt idx="4066">
                  <c:v>58.740516948251866</c:v>
                </c:pt>
                <c:pt idx="4067">
                  <c:v>58.837351659600017</c:v>
                </c:pt>
                <c:pt idx="4068">
                  <c:v>58.832200567229606</c:v>
                </c:pt>
                <c:pt idx="4069">
                  <c:v>58.721975534918499</c:v>
                </c:pt>
                <c:pt idx="4070">
                  <c:v>58.774510711229624</c:v>
                </c:pt>
                <c:pt idx="4071">
                  <c:v>58.431552299362906</c:v>
                </c:pt>
                <c:pt idx="4072">
                  <c:v>58.705494657407385</c:v>
                </c:pt>
                <c:pt idx="4073">
                  <c:v>58.784812150933348</c:v>
                </c:pt>
                <c:pt idx="4074">
                  <c:v>58.625155484785182</c:v>
                </c:pt>
                <c:pt idx="4075">
                  <c:v>58.531437158399996</c:v>
                </c:pt>
                <c:pt idx="4076">
                  <c:v>58.5891086098963</c:v>
                </c:pt>
                <c:pt idx="4077">
                  <c:v>58.388307250118487</c:v>
                </c:pt>
                <c:pt idx="4078">
                  <c:v>58.573660471451845</c:v>
                </c:pt>
                <c:pt idx="4079">
                  <c:v>58.300795024118528</c:v>
                </c:pt>
                <c:pt idx="4080">
                  <c:v>58.195793634074064</c:v>
                </c:pt>
                <c:pt idx="4081">
                  <c:v>58.073310324251835</c:v>
                </c:pt>
                <c:pt idx="4082">
                  <c:v>57.981718049599962</c:v>
                </c:pt>
                <c:pt idx="4083">
                  <c:v>57.747127491733309</c:v>
                </c:pt>
                <c:pt idx="4084">
                  <c:v>57.970398422029632</c:v>
                </c:pt>
                <c:pt idx="4085">
                  <c:v>57.774904173733304</c:v>
                </c:pt>
                <c:pt idx="4086">
                  <c:v>57.611344993599971</c:v>
                </c:pt>
                <c:pt idx="4087">
                  <c:v>57.944672622399978</c:v>
                </c:pt>
                <c:pt idx="4088">
                  <c:v>59.69291556122964</c:v>
                </c:pt>
                <c:pt idx="4089">
                  <c:v>59.510383503585217</c:v>
                </c:pt>
                <c:pt idx="4090">
                  <c:v>60.796254137599988</c:v>
                </c:pt>
                <c:pt idx="4091">
                  <c:v>61.364541336118521</c:v>
                </c:pt>
                <c:pt idx="4092">
                  <c:v>60.319218439999972</c:v>
                </c:pt>
                <c:pt idx="4093">
                  <c:v>59.711480587362928</c:v>
                </c:pt>
                <c:pt idx="4094">
                  <c:v>59.37841010293333</c:v>
                </c:pt>
                <c:pt idx="4095">
                  <c:v>58.357419433229623</c:v>
                </c:pt>
                <c:pt idx="4096">
                  <c:v>58.254469095451853</c:v>
                </c:pt>
                <c:pt idx="4097">
                  <c:v>57.784163293333322</c:v>
                </c:pt>
                <c:pt idx="4098">
                  <c:v>57.688491163599977</c:v>
                </c:pt>
                <c:pt idx="4099">
                  <c:v>59.003235443140724</c:v>
                </c:pt>
                <c:pt idx="4100">
                  <c:v>57.852066950399959</c:v>
                </c:pt>
                <c:pt idx="4101">
                  <c:v>59.065064719585195</c:v>
                </c:pt>
                <c:pt idx="4102">
                  <c:v>59.008387691362969</c:v>
                </c:pt>
                <c:pt idx="4103">
                  <c:v>58.81468711358518</c:v>
                </c:pt>
                <c:pt idx="4104">
                  <c:v>58.071251949733309</c:v>
                </c:pt>
                <c:pt idx="4105">
                  <c:v>57.48792741493331</c:v>
                </c:pt>
                <c:pt idx="4106">
                  <c:v>56.900940167807377</c:v>
                </c:pt>
                <c:pt idx="4107">
                  <c:v>57.463246305599995</c:v>
                </c:pt>
                <c:pt idx="4108">
                  <c:v>56.685174644251816</c:v>
                </c:pt>
                <c:pt idx="4109">
                  <c:v>56.547527787600018</c:v>
                </c:pt>
                <c:pt idx="4110">
                  <c:v>56.648192435185166</c:v>
                </c:pt>
                <c:pt idx="4111">
                  <c:v>56.630729241599994</c:v>
                </c:pt>
                <c:pt idx="4112">
                  <c:v>56.429417961007402</c:v>
                </c:pt>
                <c:pt idx="4113">
                  <c:v>56.230213558933301</c:v>
                </c:pt>
                <c:pt idx="4114">
                  <c:v>56.411959810000013</c:v>
                </c:pt>
                <c:pt idx="4115">
                  <c:v>56.46741650440002</c:v>
                </c:pt>
                <c:pt idx="4116">
                  <c:v>56.154242183585183</c:v>
                </c:pt>
                <c:pt idx="4117">
                  <c:v>56.078278434074051</c:v>
                </c:pt>
                <c:pt idx="4118">
                  <c:v>55.904822249585195</c:v>
                </c:pt>
                <c:pt idx="4119">
                  <c:v>56.933824115896286</c:v>
                </c:pt>
                <c:pt idx="4120">
                  <c:v>56.688256576474046</c:v>
                </c:pt>
                <c:pt idx="4121">
                  <c:v>56.519795999999943</c:v>
                </c:pt>
                <c:pt idx="4122">
                  <c:v>56.5126064430074</c:v>
                </c:pt>
                <c:pt idx="4123">
                  <c:v>56.349319169362943</c:v>
                </c:pt>
                <c:pt idx="4124">
                  <c:v>56.25177439239998</c:v>
                </c:pt>
                <c:pt idx="4125">
                  <c:v>55.946899681600044</c:v>
                </c:pt>
                <c:pt idx="4126">
                  <c:v>55.926373812562943</c:v>
                </c:pt>
                <c:pt idx="4127">
                  <c:v>55.690366355674044</c:v>
                </c:pt>
                <c:pt idx="4128">
                  <c:v>55.694470203733331</c:v>
                </c:pt>
                <c:pt idx="4129">
                  <c:v>54.980735999999993</c:v>
                </c:pt>
                <c:pt idx="4130">
                  <c:v>55.443150622918523</c:v>
                </c:pt>
                <c:pt idx="4131">
                  <c:v>55.69857407407406</c:v>
                </c:pt>
                <c:pt idx="4132">
                  <c:v>56.340077546296229</c:v>
                </c:pt>
                <c:pt idx="4133">
                  <c:v>55.743718118399983</c:v>
                </c:pt>
                <c:pt idx="4134">
                  <c:v>55.618552621451869</c:v>
                </c:pt>
                <c:pt idx="4135">
                  <c:v>55.428792028785182</c:v>
                </c:pt>
                <c:pt idx="4136">
                  <c:v>55.465714679451807</c:v>
                </c:pt>
                <c:pt idx="4137">
                  <c:v>55.13860182891851</c:v>
                </c:pt>
                <c:pt idx="4138">
                  <c:v>55.850432940562968</c:v>
                </c:pt>
                <c:pt idx="4139">
                  <c:v>55.287271920696256</c:v>
                </c:pt>
                <c:pt idx="4140">
                  <c:v>55.203192823451857</c:v>
                </c:pt>
                <c:pt idx="4141">
                  <c:v>55.472894293333326</c:v>
                </c:pt>
                <c:pt idx="4142">
                  <c:v>55.161156786251865</c:v>
                </c:pt>
                <c:pt idx="4143">
                  <c:v>55.206268722962974</c:v>
                </c:pt>
                <c:pt idx="4144">
                  <c:v>55.041213161585148</c:v>
                </c:pt>
                <c:pt idx="4145">
                  <c:v>54.987911003007383</c:v>
                </c:pt>
                <c:pt idx="4146">
                  <c:v>54.816754536296273</c:v>
                </c:pt>
                <c:pt idx="4147">
                  <c:v>54.852622435185225</c:v>
                </c:pt>
                <c:pt idx="4148">
                  <c:v>54.842374289999967</c:v>
                </c:pt>
                <c:pt idx="4149">
                  <c:v>55.48725372580742</c:v>
                </c:pt>
                <c:pt idx="4150">
                  <c:v>54.837250269629621</c:v>
                </c:pt>
                <c:pt idx="4151">
                  <c:v>54.778838898118494</c:v>
                </c:pt>
                <c:pt idx="4152">
                  <c:v>54.943837062400007</c:v>
                </c:pt>
                <c:pt idx="4153">
                  <c:v>54.645636907599993</c:v>
                </c:pt>
                <c:pt idx="4154">
                  <c:v>54.604656414562982</c:v>
                </c:pt>
                <c:pt idx="4155">
                  <c:v>54.347554678933321</c:v>
                </c:pt>
                <c:pt idx="4156">
                  <c:v>54.414126391451859</c:v>
                </c:pt>
                <c:pt idx="4157">
                  <c:v>54.448950861733309</c:v>
                </c:pt>
                <c:pt idx="4158">
                  <c:v>54.339361644029651</c:v>
                </c:pt>
                <c:pt idx="4159">
                  <c:v>53.936988535807373</c:v>
                </c:pt>
                <c:pt idx="4160">
                  <c:v>55.004311266118535</c:v>
                </c:pt>
                <c:pt idx="4161">
                  <c:v>54.120231039999993</c:v>
                </c:pt>
                <c:pt idx="4162">
                  <c:v>54.300445945362966</c:v>
                </c:pt>
                <c:pt idx="4163">
                  <c:v>54.373158487451818</c:v>
                </c:pt>
                <c:pt idx="4164">
                  <c:v>54.006594957733355</c:v>
                </c:pt>
                <c:pt idx="4165">
                  <c:v>52.887532017407366</c:v>
                </c:pt>
                <c:pt idx="4166">
                  <c:v>53.502094290251819</c:v>
                </c:pt>
                <c:pt idx="4167">
                  <c:v>53.783467726918516</c:v>
                </c:pt>
                <c:pt idx="4168">
                  <c:v>54.031163467599995</c:v>
                </c:pt>
                <c:pt idx="4169">
                  <c:v>54.326048152399963</c:v>
                </c:pt>
                <c:pt idx="4170">
                  <c:v>54.879268264399983</c:v>
                </c:pt>
                <c:pt idx="4171">
                  <c:v>55.490330782562978</c:v>
                </c:pt>
                <c:pt idx="4172">
                  <c:v>55.602139011733342</c:v>
                </c:pt>
                <c:pt idx="4173">
                  <c:v>56.510552296399979</c:v>
                </c:pt>
                <c:pt idx="4174">
                  <c:v>56.384232985599994</c:v>
                </c:pt>
                <c:pt idx="4175">
                  <c:v>56.371910278400009</c:v>
                </c:pt>
                <c:pt idx="4176">
                  <c:v>56.790994822399952</c:v>
                </c:pt>
                <c:pt idx="4177">
                  <c:v>57.311063856296272</c:v>
                </c:pt>
                <c:pt idx="4178">
                  <c:v>57.250405032399968</c:v>
                </c:pt>
                <c:pt idx="4179">
                  <c:v>57.806797171674077</c:v>
                </c:pt>
                <c:pt idx="4180">
                  <c:v>58.334769164074061</c:v>
                </c:pt>
                <c:pt idx="4181">
                  <c:v>58.67356397173333</c:v>
                </c:pt>
                <c:pt idx="4182">
                  <c:v>59.339234891851845</c:v>
                </c:pt>
                <c:pt idx="4183">
                  <c:v>59.375317250000023</c:v>
                </c:pt>
                <c:pt idx="4184">
                  <c:v>60.032314227674107</c:v>
                </c:pt>
                <c:pt idx="4185">
                  <c:v>60.123121185185198</c:v>
                </c:pt>
                <c:pt idx="4186">
                  <c:v>60.422447714074082</c:v>
                </c:pt>
                <c:pt idx="4187">
                  <c:v>60.962563691007404</c:v>
                </c:pt>
                <c:pt idx="4188">
                  <c:v>61.346969786296285</c:v>
                </c:pt>
                <c:pt idx="4189">
                  <c:v>61.971523485733343</c:v>
                </c:pt>
                <c:pt idx="4190">
                  <c:v>62.146365400118484</c:v>
                </c:pt>
                <c:pt idx="4191">
                  <c:v>62.670094395733315</c:v>
                </c:pt>
                <c:pt idx="4192">
                  <c:v>62.837845827733332</c:v>
                </c:pt>
                <c:pt idx="4193">
                  <c:v>63.408681346118527</c:v>
                </c:pt>
                <c:pt idx="4194">
                  <c:v>63.916676091599939</c:v>
                </c:pt>
                <c:pt idx="4195">
                  <c:v>65.094642029451862</c:v>
                </c:pt>
                <c:pt idx="4196">
                  <c:v>65.561134344399974</c:v>
                </c:pt>
                <c:pt idx="4197">
                  <c:v>66.843614086399967</c:v>
                </c:pt>
                <c:pt idx="4198">
                  <c:v>66.583410582696317</c:v>
                </c:pt>
                <c:pt idx="4199">
                  <c:v>67.399700278933352</c:v>
                </c:pt>
                <c:pt idx="4200">
                  <c:v>67.585150588918509</c:v>
                </c:pt>
                <c:pt idx="4201">
                  <c:v>67.610158500740695</c:v>
                </c:pt>
                <c:pt idx="4202">
                  <c:v>67.745631962962975</c:v>
                </c:pt>
                <c:pt idx="4203">
                  <c:v>68.16887753173333</c:v>
                </c:pt>
                <c:pt idx="4204">
                  <c:v>68.750954115733336</c:v>
                </c:pt>
                <c:pt idx="4205">
                  <c:v>69.06825357078516</c:v>
                </c:pt>
                <c:pt idx="4206">
                  <c:v>69.285427350696253</c:v>
                </c:pt>
                <c:pt idx="4207">
                  <c:v>69.72622465611849</c:v>
                </c:pt>
                <c:pt idx="4208">
                  <c:v>70.773850629629663</c:v>
                </c:pt>
                <c:pt idx="4209">
                  <c:v>72.022997115599992</c:v>
                </c:pt>
                <c:pt idx="4210">
                  <c:v>72.033476124785139</c:v>
                </c:pt>
                <c:pt idx="4211">
                  <c:v>72.344766185185179</c:v>
                </c:pt>
                <c:pt idx="4212">
                  <c:v>72.396135609585173</c:v>
                </c:pt>
                <c:pt idx="4213">
                  <c:v>73.096770645674084</c:v>
                </c:pt>
                <c:pt idx="4214">
                  <c:v>73.716111808933348</c:v>
                </c:pt>
                <c:pt idx="4215">
                  <c:v>73.685658288118546</c:v>
                </c:pt>
                <c:pt idx="4216">
                  <c:v>73.978690727451834</c:v>
                </c:pt>
                <c:pt idx="4217">
                  <c:v>74.313867812918502</c:v>
                </c:pt>
                <c:pt idx="4218">
                  <c:v>75.229759552933359</c:v>
                </c:pt>
                <c:pt idx="4219">
                  <c:v>76.204644670562971</c:v>
                </c:pt>
                <c:pt idx="4220">
                  <c:v>76.966643215585179</c:v>
                </c:pt>
                <c:pt idx="4221">
                  <c:v>77.353717696933316</c:v>
                </c:pt>
                <c:pt idx="4222">
                  <c:v>77.705094723733311</c:v>
                </c:pt>
                <c:pt idx="4223">
                  <c:v>78.171725569896324</c:v>
                </c:pt>
                <c:pt idx="4224">
                  <c:v>78.633345249999991</c:v>
                </c:pt>
                <c:pt idx="4225">
                  <c:v>79.64836348999998</c:v>
                </c:pt>
                <c:pt idx="4226">
                  <c:v>80.207170576933351</c:v>
                </c:pt>
                <c:pt idx="4227">
                  <c:v>80.797090522962904</c:v>
                </c:pt>
                <c:pt idx="4228">
                  <c:v>80.861722008400008</c:v>
                </c:pt>
                <c:pt idx="4229">
                  <c:v>81.311106995185185</c:v>
                </c:pt>
                <c:pt idx="4230">
                  <c:v>81.895469571733287</c:v>
                </c:pt>
                <c:pt idx="4231">
                  <c:v>83.071837932029638</c:v>
                </c:pt>
                <c:pt idx="4232">
                  <c:v>84.038203763896306</c:v>
                </c:pt>
                <c:pt idx="4233">
                  <c:v>83.858451310400014</c:v>
                </c:pt>
                <c:pt idx="4234">
                  <c:v>84.512771048400012</c:v>
                </c:pt>
                <c:pt idx="4235">
                  <c:v>84.94714696093331</c:v>
                </c:pt>
                <c:pt idx="4236">
                  <c:v>85.4403592474074</c:v>
                </c:pt>
                <c:pt idx="4237">
                  <c:v>86.358336107362973</c:v>
                </c:pt>
                <c:pt idx="4238">
                  <c:v>86.994381179600012</c:v>
                </c:pt>
                <c:pt idx="4239">
                  <c:v>87.139588299007357</c:v>
                </c:pt>
                <c:pt idx="4240">
                  <c:v>88.051992283599944</c:v>
                </c:pt>
                <c:pt idx="4241">
                  <c:v>87.930137227599928</c:v>
                </c:pt>
                <c:pt idx="4242">
                  <c:v>88.813461431807411</c:v>
                </c:pt>
                <c:pt idx="4243">
                  <c:v>89.158065545585188</c:v>
                </c:pt>
                <c:pt idx="4244">
                  <c:v>90.292424722963005</c:v>
                </c:pt>
                <c:pt idx="4245">
                  <c:v>90.492894011599986</c:v>
                </c:pt>
                <c:pt idx="4246">
                  <c:v>91.155753890000014</c:v>
                </c:pt>
                <c:pt idx="4247">
                  <c:v>91.428345666474058</c:v>
                </c:pt>
                <c:pt idx="4248">
                  <c:v>92.173601771600019</c:v>
                </c:pt>
                <c:pt idx="4249">
                  <c:v>92.639996174562953</c:v>
                </c:pt>
                <c:pt idx="4250">
                  <c:v>93.20453352011846</c:v>
                </c:pt>
                <c:pt idx="4251">
                  <c:v>94.451098629629627</c:v>
                </c:pt>
                <c:pt idx="4252">
                  <c:v>94.697833960399905</c:v>
                </c:pt>
                <c:pt idx="4253">
                  <c:v>95.581939325140738</c:v>
                </c:pt>
                <c:pt idx="4254">
                  <c:v>95.755635839999982</c:v>
                </c:pt>
                <c:pt idx="4255">
                  <c:v>95.640193760340793</c:v>
                </c:pt>
                <c:pt idx="4256">
                  <c:v>96.983327659599993</c:v>
                </c:pt>
                <c:pt idx="4257">
                  <c:v>97.692471920340694</c:v>
                </c:pt>
                <c:pt idx="4258">
                  <c:v>98.492058041599975</c:v>
                </c:pt>
                <c:pt idx="4259">
                  <c:v>98.116514906296331</c:v>
                </c:pt>
                <c:pt idx="4260">
                  <c:v>98.832031219140674</c:v>
                </c:pt>
                <c:pt idx="4261">
                  <c:v>98.918670536474039</c:v>
                </c:pt>
                <c:pt idx="4262">
                  <c:v>99.18080872959996</c:v>
                </c:pt>
                <c:pt idx="4263">
                  <c:v>99.718338581807416</c:v>
                </c:pt>
                <c:pt idx="4264">
                  <c:v>99.91566327839999</c:v>
                </c:pt>
                <c:pt idx="4265">
                  <c:v>101.09297924158517</c:v>
                </c:pt>
                <c:pt idx="4266">
                  <c:v>100.90514987893332</c:v>
                </c:pt>
                <c:pt idx="4267">
                  <c:v>101.44051912425182</c:v>
                </c:pt>
                <c:pt idx="4268">
                  <c:v>101.65780396573329</c:v>
                </c:pt>
                <c:pt idx="4269">
                  <c:v>102.46550501114072</c:v>
                </c:pt>
                <c:pt idx="4270">
                  <c:v>103.05301105914074</c:v>
                </c:pt>
                <c:pt idx="4271">
                  <c:v>103.7106285776</c:v>
                </c:pt>
                <c:pt idx="4272">
                  <c:v>104.33060385456298</c:v>
                </c:pt>
                <c:pt idx="4273">
                  <c:v>104.64021537847404</c:v>
                </c:pt>
                <c:pt idx="4274">
                  <c:v>104.48975631322959</c:v>
                </c:pt>
                <c:pt idx="4275">
                  <c:v>105.36235153693337</c:v>
                </c:pt>
                <c:pt idx="4276">
                  <c:v>105.82737215239997</c:v>
                </c:pt>
                <c:pt idx="4277">
                  <c:v>106.30575544093334</c:v>
                </c:pt>
                <c:pt idx="4278">
                  <c:v>106.83797015869631</c:v>
                </c:pt>
                <c:pt idx="4279">
                  <c:v>107.25348003839997</c:v>
                </c:pt>
                <c:pt idx="4280">
                  <c:v>107.8530431201185</c:v>
                </c:pt>
                <c:pt idx="4281">
                  <c:v>107.94060555922965</c:v>
                </c:pt>
                <c:pt idx="4282">
                  <c:v>108.26137908999999</c:v>
                </c:pt>
                <c:pt idx="4283">
                  <c:v>108.73673773402962</c:v>
                </c:pt>
                <c:pt idx="4284">
                  <c:v>109.20687768367407</c:v>
                </c:pt>
                <c:pt idx="4285">
                  <c:v>109.64437075056293</c:v>
                </c:pt>
                <c:pt idx="4286">
                  <c:v>110.80331698345179</c:v>
                </c:pt>
                <c:pt idx="4287">
                  <c:v>111.08121178239998</c:v>
                </c:pt>
                <c:pt idx="4288">
                  <c:v>112.3476937536</c:v>
                </c:pt>
                <c:pt idx="4289">
                  <c:v>113.36044763567403</c:v>
                </c:pt>
                <c:pt idx="4290">
                  <c:v>114.05354147767406</c:v>
                </c:pt>
                <c:pt idx="4291">
                  <c:v>115.14774396039999</c:v>
                </c:pt>
                <c:pt idx="4292">
                  <c:v>115.58271671500742</c:v>
                </c:pt>
                <c:pt idx="4293">
                  <c:v>116.66114370736295</c:v>
                </c:pt>
                <c:pt idx="4294">
                  <c:v>116.57933125000002</c:v>
                </c:pt>
                <c:pt idx="4295">
                  <c:v>117.15992233333336</c:v>
                </c:pt>
                <c:pt idx="4296">
                  <c:v>117.69329820634076</c:v>
                </c:pt>
                <c:pt idx="4297">
                  <c:v>118.6291466350074</c:v>
                </c:pt>
                <c:pt idx="4298">
                  <c:v>120.58933567691847</c:v>
                </c:pt>
                <c:pt idx="4299">
                  <c:v>119.83003702518522</c:v>
                </c:pt>
                <c:pt idx="4300">
                  <c:v>119.79009198625181</c:v>
                </c:pt>
                <c:pt idx="4301">
                  <c:v>120.16853268999992</c:v>
                </c:pt>
                <c:pt idx="4302">
                  <c:v>120.25733988407404</c:v>
                </c:pt>
                <c:pt idx="4303">
                  <c:v>120.37058198256295</c:v>
                </c:pt>
                <c:pt idx="4304">
                  <c:v>120.49827427359992</c:v>
                </c:pt>
                <c:pt idx="4305">
                  <c:v>120.7814837449333</c:v>
                </c:pt>
                <c:pt idx="4306">
                  <c:v>120.68707052634073</c:v>
                </c:pt>
                <c:pt idx="4307">
                  <c:v>121.22258225202958</c:v>
                </c:pt>
                <c:pt idx="4308">
                  <c:v>121.66501215360003</c:v>
                </c:pt>
                <c:pt idx="4309">
                  <c:v>122.46372252296291</c:v>
                </c:pt>
                <c:pt idx="4310">
                  <c:v>122.6373534164741</c:v>
                </c:pt>
                <c:pt idx="4311">
                  <c:v>122.7586925507407</c:v>
                </c:pt>
                <c:pt idx="4312">
                  <c:v>122.90454404402956</c:v>
                </c:pt>
                <c:pt idx="4313">
                  <c:v>122.97692197640006</c:v>
                </c:pt>
                <c:pt idx="4314">
                  <c:v>123.00364762333339</c:v>
                </c:pt>
                <c:pt idx="4315">
                  <c:v>123.42245414825189</c:v>
                </c:pt>
                <c:pt idx="4316">
                  <c:v>123.77681120602963</c:v>
                </c:pt>
                <c:pt idx="4317">
                  <c:v>124.50156405640001</c:v>
                </c:pt>
                <c:pt idx="4318">
                  <c:v>125.07844142625177</c:v>
                </c:pt>
                <c:pt idx="4319">
                  <c:v>125.26597880580735</c:v>
                </c:pt>
                <c:pt idx="4320">
                  <c:v>125.81988991407408</c:v>
                </c:pt>
                <c:pt idx="4321">
                  <c:v>126.54853617493333</c:v>
                </c:pt>
                <c:pt idx="4322">
                  <c:v>126.34619924869634</c:v>
                </c:pt>
                <c:pt idx="4323">
                  <c:v>126.6413357685185</c:v>
                </c:pt>
                <c:pt idx="4324">
                  <c:v>127.11218988373335</c:v>
                </c:pt>
                <c:pt idx="4325">
                  <c:v>127.72097498074072</c:v>
                </c:pt>
                <c:pt idx="4326">
                  <c:v>128.09271544959989</c:v>
                </c:pt>
                <c:pt idx="4327">
                  <c:v>128.1643939098073</c:v>
                </c:pt>
                <c:pt idx="4328">
                  <c:v>127.91354425434068</c:v>
                </c:pt>
                <c:pt idx="4329">
                  <c:v>127.55530881493328</c:v>
                </c:pt>
                <c:pt idx="4330">
                  <c:v>128.00088575851856</c:v>
                </c:pt>
                <c:pt idx="4331">
                  <c:v>127.45234251851852</c:v>
                </c:pt>
                <c:pt idx="4332">
                  <c:v>127.31805636740737</c:v>
                </c:pt>
                <c:pt idx="4333">
                  <c:v>127.05290013189625</c:v>
                </c:pt>
                <c:pt idx="4334">
                  <c:v>127.19385953136293</c:v>
                </c:pt>
                <c:pt idx="4335">
                  <c:v>128.14535376247409</c:v>
                </c:pt>
                <c:pt idx="4336">
                  <c:v>127.99192726560005</c:v>
                </c:pt>
                <c:pt idx="4337">
                  <c:v>127.96729186962958</c:v>
                </c:pt>
                <c:pt idx="4338">
                  <c:v>127.54523550493334</c:v>
                </c:pt>
                <c:pt idx="4339">
                  <c:v>127.50606259389625</c:v>
                </c:pt>
                <c:pt idx="4340">
                  <c:v>129.1180356169333</c:v>
                </c:pt>
                <c:pt idx="4341">
                  <c:v>129.20325126434071</c:v>
                </c:pt>
                <c:pt idx="4342">
                  <c:v>128.17447415074076</c:v>
                </c:pt>
                <c:pt idx="4343">
                  <c:v>128.43660000780733</c:v>
                </c:pt>
                <c:pt idx="4344">
                  <c:v>129.94474235069632</c:v>
                </c:pt>
                <c:pt idx="4345">
                  <c:v>130.07829781189631</c:v>
                </c:pt>
                <c:pt idx="4346">
                  <c:v>131.07441236000005</c:v>
                </c:pt>
                <c:pt idx="4347">
                  <c:v>130.69807348407411</c:v>
                </c:pt>
                <c:pt idx="4348">
                  <c:v>131.10812197333334</c:v>
                </c:pt>
                <c:pt idx="4349">
                  <c:v>134.5012027106963</c:v>
                </c:pt>
                <c:pt idx="4350">
                  <c:v>133.0721806117333</c:v>
                </c:pt>
                <c:pt idx="4351">
                  <c:v>130.87892131840002</c:v>
                </c:pt>
                <c:pt idx="4352">
                  <c:v>129.74051920159997</c:v>
                </c:pt>
                <c:pt idx="4353">
                  <c:v>129.82691567358521</c:v>
                </c:pt>
                <c:pt idx="4354">
                  <c:v>129.64291234333334</c:v>
                </c:pt>
                <c:pt idx="4355">
                  <c:v>129.79774191559994</c:v>
                </c:pt>
                <c:pt idx="4356">
                  <c:v>129.55428995958522</c:v>
                </c:pt>
                <c:pt idx="4357">
                  <c:v>130.42855366185191</c:v>
                </c:pt>
                <c:pt idx="4358">
                  <c:v>129.82691567358521</c:v>
                </c:pt>
                <c:pt idx="4359">
                  <c:v>129.7326653862963</c:v>
                </c:pt>
                <c:pt idx="4360">
                  <c:v>130.11421524999994</c:v>
                </c:pt>
                <c:pt idx="4361">
                  <c:v>129.73939722380743</c:v>
                </c:pt>
                <c:pt idx="4362">
                  <c:v>129.86506739293333</c:v>
                </c:pt>
                <c:pt idx="4363">
                  <c:v>129.83589240389625</c:v>
                </c:pt>
                <c:pt idx="4364">
                  <c:v>129.75959303714075</c:v>
                </c:pt>
                <c:pt idx="4365">
                  <c:v>129.57672518447407</c:v>
                </c:pt>
                <c:pt idx="4366">
                  <c:v>129.28174647678514</c:v>
                </c:pt>
                <c:pt idx="4367">
                  <c:v>129.15167241159989</c:v>
                </c:pt>
                <c:pt idx="4368">
                  <c:v>129.6384249251407</c:v>
                </c:pt>
                <c:pt idx="4369">
                  <c:v>129.75398304373334</c:v>
                </c:pt>
                <c:pt idx="4370">
                  <c:v>129.6619841192296</c:v>
                </c:pt>
                <c:pt idx="4371">
                  <c:v>129.94249788959999</c:v>
                </c:pt>
                <c:pt idx="4372">
                  <c:v>130.08952185811847</c:v>
                </c:pt>
                <c:pt idx="4373">
                  <c:v>128.40971179518513</c:v>
                </c:pt>
                <c:pt idx="4374">
                  <c:v>128.65621710185187</c:v>
                </c:pt>
                <c:pt idx="4375">
                  <c:v>127.87323564847406</c:v>
                </c:pt>
                <c:pt idx="4376">
                  <c:v>128.63940778074081</c:v>
                </c:pt>
                <c:pt idx="4377">
                  <c:v>129.80784041759989</c:v>
                </c:pt>
                <c:pt idx="4378">
                  <c:v>130.31403202700744</c:v>
                </c:pt>
                <c:pt idx="4379">
                  <c:v>130.16809408093329</c:v>
                </c:pt>
                <c:pt idx="4380">
                  <c:v>130.54084383962959</c:v>
                </c:pt>
                <c:pt idx="4381">
                  <c:v>130.27249344639998</c:v>
                </c:pt>
                <c:pt idx="4382">
                  <c:v>129.98963274239995</c:v>
                </c:pt>
                <c:pt idx="4383">
                  <c:v>128.85907427839999</c:v>
                </c:pt>
                <c:pt idx="4384">
                  <c:v>129.05188691034078</c:v>
                </c:pt>
                <c:pt idx="4385">
                  <c:v>129.27277524999997</c:v>
                </c:pt>
                <c:pt idx="4386">
                  <c:v>129.64066863145183</c:v>
                </c:pt>
                <c:pt idx="4387">
                  <c:v>129.36137002002968</c:v>
                </c:pt>
                <c:pt idx="4388">
                  <c:v>129.55541170759992</c:v>
                </c:pt>
                <c:pt idx="4389">
                  <c:v>128.53967892039992</c:v>
                </c:pt>
                <c:pt idx="4390">
                  <c:v>128.99583247922956</c:v>
                </c:pt>
                <c:pt idx="4391">
                  <c:v>129.37707126560002</c:v>
                </c:pt>
                <c:pt idx="4392">
                  <c:v>128.57777628407405</c:v>
                </c:pt>
                <c:pt idx="4393">
                  <c:v>128.27528276407409</c:v>
                </c:pt>
                <c:pt idx="4394">
                  <c:v>127.72769182002963</c:v>
                </c:pt>
                <c:pt idx="4395">
                  <c:v>127.97736990469622</c:v>
                </c:pt>
                <c:pt idx="4396">
                  <c:v>128.13639383240002</c:v>
                </c:pt>
                <c:pt idx="4397">
                  <c:v>128.10951457693338</c:v>
                </c:pt>
                <c:pt idx="4398">
                  <c:v>126.75315524999996</c:v>
                </c:pt>
                <c:pt idx="4399">
                  <c:v>126.80012358493332</c:v>
                </c:pt>
                <c:pt idx="4400">
                  <c:v>127.10212153693334</c:v>
                </c:pt>
                <c:pt idx="4401">
                  <c:v>126.75762831891853</c:v>
                </c:pt>
                <c:pt idx="4402">
                  <c:v>126.04780762358516</c:v>
                </c:pt>
                <c:pt idx="4403">
                  <c:v>123.50267360211853</c:v>
                </c:pt>
                <c:pt idx="4404">
                  <c:v>124.24393064959997</c:v>
                </c:pt>
                <c:pt idx="4405">
                  <c:v>123.84926001439996</c:v>
                </c:pt>
                <c:pt idx="4406">
                  <c:v>125.29500595999997</c:v>
                </c:pt>
                <c:pt idx="4407">
                  <c:v>125.91931747447401</c:v>
                </c:pt>
                <c:pt idx="4408">
                  <c:v>125.45913873160004</c:v>
                </c:pt>
                <c:pt idx="4409">
                  <c:v>125.46248869333326</c:v>
                </c:pt>
                <c:pt idx="4410">
                  <c:v>126.2254895558963</c:v>
                </c:pt>
                <c:pt idx="4411">
                  <c:v>124.75369289740743</c:v>
                </c:pt>
                <c:pt idx="4412">
                  <c:v>125.32850000000002</c:v>
                </c:pt>
                <c:pt idx="4413">
                  <c:v>125.88356696922961</c:v>
                </c:pt>
                <c:pt idx="4414">
                  <c:v>125.98411889989629</c:v>
                </c:pt>
                <c:pt idx="4415">
                  <c:v>126.13385045225183</c:v>
                </c:pt>
                <c:pt idx="4416">
                  <c:v>125.73611120851848</c:v>
                </c:pt>
                <c:pt idx="4417">
                  <c:v>125.05611816580745</c:v>
                </c:pt>
                <c:pt idx="4418">
                  <c:v>126.03663383602967</c:v>
                </c:pt>
                <c:pt idx="4419">
                  <c:v>126.04445547269626</c:v>
                </c:pt>
                <c:pt idx="4420">
                  <c:v>126.02546018773333</c:v>
                </c:pt>
                <c:pt idx="4421">
                  <c:v>126.20537285296291</c:v>
                </c:pt>
                <c:pt idx="4422">
                  <c:v>127.16924597960005</c:v>
                </c:pt>
                <c:pt idx="4423">
                  <c:v>125.94054501167403</c:v>
                </c:pt>
                <c:pt idx="4424">
                  <c:v>126.16402326945183</c:v>
                </c:pt>
                <c:pt idx="4425">
                  <c:v>126.36073021440001</c:v>
                </c:pt>
                <c:pt idx="4426">
                  <c:v>127.48479801373327</c:v>
                </c:pt>
                <c:pt idx="4427">
                  <c:v>124.13353908039994</c:v>
                </c:pt>
                <c:pt idx="4428">
                  <c:v>120.34726624847403</c:v>
                </c:pt>
                <c:pt idx="4429">
                  <c:v>121.79845138560003</c:v>
                </c:pt>
                <c:pt idx="4430">
                  <c:v>122.67520054518508</c:v>
                </c:pt>
                <c:pt idx="4431">
                  <c:v>122.96244591922959</c:v>
                </c:pt>
                <c:pt idx="4432">
                  <c:v>123.94289488159993</c:v>
                </c:pt>
                <c:pt idx="4433">
                  <c:v>124.41790869973335</c:v>
                </c:pt>
                <c:pt idx="4434">
                  <c:v>123.80801920211857</c:v>
                </c:pt>
                <c:pt idx="4435">
                  <c:v>124.55956970202962</c:v>
                </c:pt>
                <c:pt idx="4436">
                  <c:v>124.57184060959997</c:v>
                </c:pt>
                <c:pt idx="4437">
                  <c:v>124.65104779411848</c:v>
                </c:pt>
                <c:pt idx="4438">
                  <c:v>124.9701788137333</c:v>
                </c:pt>
                <c:pt idx="4439">
                  <c:v>124.64100705825177</c:v>
                </c:pt>
                <c:pt idx="4440">
                  <c:v>124.22943400851855</c:v>
                </c:pt>
                <c:pt idx="4441">
                  <c:v>124.15249423780739</c:v>
                </c:pt>
                <c:pt idx="4442">
                  <c:v>124.31864783962956</c:v>
                </c:pt>
                <c:pt idx="4443">
                  <c:v>125.16104233333337</c:v>
                </c:pt>
                <c:pt idx="4444">
                  <c:v>124.97017881373324</c:v>
                </c:pt>
                <c:pt idx="4445">
                  <c:v>125.53060730025177</c:v>
                </c:pt>
                <c:pt idx="4446">
                  <c:v>125.01593770074069</c:v>
                </c:pt>
                <c:pt idx="4447">
                  <c:v>124.10008978439993</c:v>
                </c:pt>
                <c:pt idx="4448">
                  <c:v>124.39783257973335</c:v>
                </c:pt>
                <c:pt idx="4449">
                  <c:v>124.66443561740743</c:v>
                </c:pt>
                <c:pt idx="4450">
                  <c:v>123.69545263573335</c:v>
                </c:pt>
                <c:pt idx="4451">
                  <c:v>129.51502965640006</c:v>
                </c:pt>
                <c:pt idx="4452">
                  <c:v>131.74884276</c:v>
                </c:pt>
                <c:pt idx="4453">
                  <c:v>132.33150424722959</c:v>
                </c:pt>
                <c:pt idx="4454">
                  <c:v>135.14657327780733</c:v>
                </c:pt>
                <c:pt idx="4455">
                  <c:v>135.2210684321185</c:v>
                </c:pt>
                <c:pt idx="4456">
                  <c:v>133.95885740300739</c:v>
                </c:pt>
                <c:pt idx="4457">
                  <c:v>134.3726343585185</c:v>
                </c:pt>
                <c:pt idx="4458">
                  <c:v>133.19831323300738</c:v>
                </c:pt>
                <c:pt idx="4459">
                  <c:v>131.37334797558515</c:v>
                </c:pt>
                <c:pt idx="4460">
                  <c:v>130.83848015999999</c:v>
                </c:pt>
                <c:pt idx="4461">
                  <c:v>130.18605440425182</c:v>
                </c:pt>
                <c:pt idx="4462">
                  <c:v>129.97392085185191</c:v>
                </c:pt>
                <c:pt idx="4463">
                  <c:v>129.97840993558512</c:v>
                </c:pt>
                <c:pt idx="4464">
                  <c:v>129.62047547518515</c:v>
                </c:pt>
                <c:pt idx="4465">
                  <c:v>129.2525903156</c:v>
                </c:pt>
                <c:pt idx="4466">
                  <c:v>128.94762845296302</c:v>
                </c:pt>
                <c:pt idx="4467">
                  <c:v>128.30328715851857</c:v>
                </c:pt>
                <c:pt idx="4468">
                  <c:v>129.49035262469636</c:v>
                </c:pt>
                <c:pt idx="4469">
                  <c:v>128.48477672811848</c:v>
                </c:pt>
                <c:pt idx="4470">
                  <c:v>129.96718726802962</c:v>
                </c:pt>
                <c:pt idx="4471">
                  <c:v>129.54643776247406</c:v>
                </c:pt>
                <c:pt idx="4472">
                  <c:v>129.2458621044</c:v>
                </c:pt>
                <c:pt idx="4473">
                  <c:v>129.96045373434066</c:v>
                </c:pt>
                <c:pt idx="4474">
                  <c:v>130.28821052296297</c:v>
                </c:pt>
                <c:pt idx="4475">
                  <c:v>130.65539416745179</c:v>
                </c:pt>
                <c:pt idx="4476">
                  <c:v>130.81489031773327</c:v>
                </c:pt>
                <c:pt idx="4477">
                  <c:v>130.72502987802966</c:v>
                </c:pt>
                <c:pt idx="4478">
                  <c:v>131.03620964669631</c:v>
                </c:pt>
                <c:pt idx="4479">
                  <c:v>129.96943179039991</c:v>
                </c:pt>
                <c:pt idx="4480">
                  <c:v>129.3535194996</c:v>
                </c:pt>
                <c:pt idx="4481">
                  <c:v>130.06258438114068</c:v>
                </c:pt>
                <c:pt idx="4482">
                  <c:v>130.56891856000001</c:v>
                </c:pt>
                <c:pt idx="4483">
                  <c:v>130.03677005173336</c:v>
                </c:pt>
                <c:pt idx="4484">
                  <c:v>129.704616602963</c:v>
                </c:pt>
                <c:pt idx="4485">
                  <c:v>129.26043995869622</c:v>
                </c:pt>
                <c:pt idx="4486">
                  <c:v>129.42193347122955</c:v>
                </c:pt>
                <c:pt idx="4487">
                  <c:v>129.11803561693327</c:v>
                </c:pt>
                <c:pt idx="4488">
                  <c:v>129.25819719656295</c:v>
                </c:pt>
                <c:pt idx="4489">
                  <c:v>129.31875372936301</c:v>
                </c:pt>
                <c:pt idx="4490">
                  <c:v>128.87252498559999</c:v>
                </c:pt>
                <c:pt idx="4491">
                  <c:v>129.41408242439996</c:v>
                </c:pt>
                <c:pt idx="4492">
                  <c:v>129.11467200640001</c:v>
                </c:pt>
                <c:pt idx="4493">
                  <c:v>129.1494299196296</c:v>
                </c:pt>
                <c:pt idx="4494">
                  <c:v>129.34903351856295</c:v>
                </c:pt>
                <c:pt idx="4495">
                  <c:v>128.66294091802951</c:v>
                </c:pt>
                <c:pt idx="4496">
                  <c:v>129.3109035793629</c:v>
                </c:pt>
                <c:pt idx="4497">
                  <c:v>129.31202502518514</c:v>
                </c:pt>
                <c:pt idx="4498">
                  <c:v>129.88302170025182</c:v>
                </c:pt>
                <c:pt idx="4499">
                  <c:v>129.76632507518514</c:v>
                </c:pt>
                <c:pt idx="4500">
                  <c:v>129.17746146962961</c:v>
                </c:pt>
                <c:pt idx="4501">
                  <c:v>129.06534049185191</c:v>
                </c:pt>
                <c:pt idx="4502">
                  <c:v>129.24586210440009</c:v>
                </c:pt>
                <c:pt idx="4503">
                  <c:v>129.58682121740733</c:v>
                </c:pt>
                <c:pt idx="4504">
                  <c:v>129.33445423407406</c:v>
                </c:pt>
                <c:pt idx="4505">
                  <c:v>129.20885783893334</c:v>
                </c:pt>
                <c:pt idx="4506">
                  <c:v>129.39725898240005</c:v>
                </c:pt>
                <c:pt idx="4507">
                  <c:v>129.18082531411855</c:v>
                </c:pt>
                <c:pt idx="4508">
                  <c:v>129.47464941000004</c:v>
                </c:pt>
                <c:pt idx="4509">
                  <c:v>128.9879851366963</c:v>
                </c:pt>
                <c:pt idx="4510">
                  <c:v>128.98350097160005</c:v>
                </c:pt>
                <c:pt idx="4511">
                  <c:v>128.85234899999998</c:v>
                </c:pt>
                <c:pt idx="4512">
                  <c:v>129.13036896278516</c:v>
                </c:pt>
                <c:pt idx="4513">
                  <c:v>128.91512021469626</c:v>
                </c:pt>
                <c:pt idx="4514">
                  <c:v>129.05973480851853</c:v>
                </c:pt>
                <c:pt idx="4515">
                  <c:v>128.74250988278516</c:v>
                </c:pt>
                <c:pt idx="4516">
                  <c:v>129.02946472011851</c:v>
                </c:pt>
                <c:pt idx="4517">
                  <c:v>128.89045957380733</c:v>
                </c:pt>
                <c:pt idx="4518">
                  <c:v>128.86355782518521</c:v>
                </c:pt>
                <c:pt idx="4519">
                  <c:v>128.60579007851851</c:v>
                </c:pt>
                <c:pt idx="4520">
                  <c:v>128.30440735239995</c:v>
                </c:pt>
                <c:pt idx="4521">
                  <c:v>128.61811642380744</c:v>
                </c:pt>
                <c:pt idx="4522">
                  <c:v>128.16215387158519</c:v>
                </c:pt>
                <c:pt idx="4523">
                  <c:v>128.47469301545178</c:v>
                </c:pt>
                <c:pt idx="4524">
                  <c:v>128.56208893936301</c:v>
                </c:pt>
                <c:pt idx="4525">
                  <c:v>128.01432366500731</c:v>
                </c:pt>
                <c:pt idx="4526">
                  <c:v>128.05687835851853</c:v>
                </c:pt>
                <c:pt idx="4527">
                  <c:v>128.48029506411845</c:v>
                </c:pt>
                <c:pt idx="4528">
                  <c:v>128.21255607891857</c:v>
                </c:pt>
                <c:pt idx="4529">
                  <c:v>128.13975379573338</c:v>
                </c:pt>
                <c:pt idx="4530">
                  <c:v>127.78030879559998</c:v>
                </c:pt>
                <c:pt idx="4531">
                  <c:v>127.85532129185185</c:v>
                </c:pt>
                <c:pt idx="4532">
                  <c:v>128.25736040839993</c:v>
                </c:pt>
                <c:pt idx="4533">
                  <c:v>127.99640650091848</c:v>
                </c:pt>
                <c:pt idx="4534">
                  <c:v>127.65268996039998</c:v>
                </c:pt>
                <c:pt idx="4535">
                  <c:v>128.0792763733333</c:v>
                </c:pt>
                <c:pt idx="4536">
                  <c:v>128.11511435567402</c:v>
                </c:pt>
                <c:pt idx="4537">
                  <c:v>128.145353762474</c:v>
                </c:pt>
                <c:pt idx="4538">
                  <c:v>128.23159764669626</c:v>
                </c:pt>
                <c:pt idx="4539">
                  <c:v>129.27165385291852</c:v>
                </c:pt>
                <c:pt idx="4540">
                  <c:v>129.02610143962951</c:v>
                </c:pt>
                <c:pt idx="4541">
                  <c:v>128.26296110625185</c:v>
                </c:pt>
                <c:pt idx="4542">
                  <c:v>128.08711581011852</c:v>
                </c:pt>
                <c:pt idx="4543">
                  <c:v>128.5083058296741</c:v>
                </c:pt>
                <c:pt idx="4544">
                  <c:v>127.90234723834075</c:v>
                </c:pt>
                <c:pt idx="4545">
                  <c:v>128.04231994759999</c:v>
                </c:pt>
                <c:pt idx="4546">
                  <c:v>127.92362168780741</c:v>
                </c:pt>
                <c:pt idx="4547">
                  <c:v>127.38519693629627</c:v>
                </c:pt>
                <c:pt idx="4548">
                  <c:v>127.43779388359997</c:v>
                </c:pt>
                <c:pt idx="4549">
                  <c:v>127.57545577333332</c:v>
                </c:pt>
                <c:pt idx="4550">
                  <c:v>126.83031881173332</c:v>
                </c:pt>
                <c:pt idx="4551">
                  <c:v>127.04618833100747</c:v>
                </c:pt>
                <c:pt idx="4552">
                  <c:v>127.32477019869629</c:v>
                </c:pt>
                <c:pt idx="4553">
                  <c:v>126.6301545862963</c:v>
                </c:pt>
                <c:pt idx="4554">
                  <c:v>126.65475337100733</c:v>
                </c:pt>
                <c:pt idx="4555">
                  <c:v>126.88735700999999</c:v>
                </c:pt>
                <c:pt idx="4556">
                  <c:v>127.51613546522964</c:v>
                </c:pt>
                <c:pt idx="4557">
                  <c:v>127.06520523040001</c:v>
                </c:pt>
                <c:pt idx="4558">
                  <c:v>126.82025362333329</c:v>
                </c:pt>
                <c:pt idx="4559">
                  <c:v>127.0394765802518</c:v>
                </c:pt>
                <c:pt idx="4560">
                  <c:v>126.87729118240006</c:v>
                </c:pt>
                <c:pt idx="4561">
                  <c:v>126.86163345256293</c:v>
                </c:pt>
                <c:pt idx="4562">
                  <c:v>126.57089664545185</c:v>
                </c:pt>
                <c:pt idx="4563">
                  <c:v>126.57425076407401</c:v>
                </c:pt>
                <c:pt idx="4564">
                  <c:v>126.91308130411855</c:v>
                </c:pt>
                <c:pt idx="4565">
                  <c:v>126.71513506380734</c:v>
                </c:pt>
                <c:pt idx="4566">
                  <c:v>126.61897354333325</c:v>
                </c:pt>
                <c:pt idx="4567">
                  <c:v>126.80124190856293</c:v>
                </c:pt>
                <c:pt idx="4568">
                  <c:v>126.39202847834073</c:v>
                </c:pt>
                <c:pt idx="4569">
                  <c:v>126.73079023962958</c:v>
                </c:pt>
                <c:pt idx="4570">
                  <c:v>126.25119488847409</c:v>
                </c:pt>
                <c:pt idx="4571">
                  <c:v>126.19307953440006</c:v>
                </c:pt>
                <c:pt idx="4572">
                  <c:v>126.17072847780736</c:v>
                </c:pt>
                <c:pt idx="4573">
                  <c:v>126.37190804047401</c:v>
                </c:pt>
                <c:pt idx="4574">
                  <c:v>126.12826300491847</c:v>
                </c:pt>
                <c:pt idx="4575">
                  <c:v>126.35625912296297</c:v>
                </c:pt>
                <c:pt idx="4576">
                  <c:v>126.01316933545181</c:v>
                </c:pt>
                <c:pt idx="4577">
                  <c:v>126.02434283056292</c:v>
                </c:pt>
                <c:pt idx="4578">
                  <c:v>125.90144204359999</c:v>
                </c:pt>
                <c:pt idx="4579">
                  <c:v>125.70818671407403</c:v>
                </c:pt>
                <c:pt idx="4580">
                  <c:v>125.79978231034065</c:v>
                </c:pt>
                <c:pt idx="4581">
                  <c:v>125.65010655359998</c:v>
                </c:pt>
                <c:pt idx="4582">
                  <c:v>125.79084574239997</c:v>
                </c:pt>
                <c:pt idx="4583">
                  <c:v>125.65680791840003</c:v>
                </c:pt>
                <c:pt idx="4584">
                  <c:v>125.61101625811847</c:v>
                </c:pt>
                <c:pt idx="4585">
                  <c:v>125.35306309256291</c:v>
                </c:pt>
                <c:pt idx="4586">
                  <c:v>125.70706975239992</c:v>
                </c:pt>
                <c:pt idx="4587">
                  <c:v>125.55294239773326</c:v>
                </c:pt>
                <c:pt idx="4588">
                  <c:v>125.52279014773333</c:v>
                </c:pt>
                <c:pt idx="4589">
                  <c:v>125.38879243039997</c:v>
                </c:pt>
                <c:pt idx="4590">
                  <c:v>125.64675588999995</c:v>
                </c:pt>
                <c:pt idx="4591">
                  <c:v>125.24811640959999</c:v>
                </c:pt>
                <c:pt idx="4592">
                  <c:v>125.1521121378963</c:v>
                </c:pt>
                <c:pt idx="4593">
                  <c:v>125.09406804000008</c:v>
                </c:pt>
                <c:pt idx="4594">
                  <c:v>125.33184947293327</c:v>
                </c:pt>
                <c:pt idx="4595">
                  <c:v>124.7548086698074</c:v>
                </c:pt>
                <c:pt idx="4596">
                  <c:v>125.06951205522961</c:v>
                </c:pt>
                <c:pt idx="4597">
                  <c:v>124.99696421960004</c:v>
                </c:pt>
                <c:pt idx="4598">
                  <c:v>124.37441101000002</c:v>
                </c:pt>
                <c:pt idx="4599">
                  <c:v>124.5327973976741</c:v>
                </c:pt>
                <c:pt idx="4600">
                  <c:v>124.47813976693331</c:v>
                </c:pt>
                <c:pt idx="4601">
                  <c:v>124.58745837202952</c:v>
                </c:pt>
                <c:pt idx="4602">
                  <c:v>124.89317523999998</c:v>
                </c:pt>
                <c:pt idx="4603">
                  <c:v>124.9277702282518</c:v>
                </c:pt>
                <c:pt idx="4604">
                  <c:v>125.28384155851845</c:v>
                </c:pt>
                <c:pt idx="4605">
                  <c:v>125.46472200811846</c:v>
                </c:pt>
                <c:pt idx="4606">
                  <c:v>124.34764425373331</c:v>
                </c:pt>
                <c:pt idx="4607">
                  <c:v>124.30414998560002</c:v>
                </c:pt>
                <c:pt idx="4608">
                  <c:v>124.64100705825183</c:v>
                </c:pt>
                <c:pt idx="4609">
                  <c:v>124.60530757759997</c:v>
                </c:pt>
                <c:pt idx="4610">
                  <c:v>124.37218041634065</c:v>
                </c:pt>
                <c:pt idx="4611">
                  <c:v>124.31084127359995</c:v>
                </c:pt>
                <c:pt idx="4612">
                  <c:v>124.06664174173332</c:v>
                </c:pt>
                <c:pt idx="4613">
                  <c:v>123.36675044158517</c:v>
                </c:pt>
                <c:pt idx="4614">
                  <c:v>123.60407240669619</c:v>
                </c:pt>
                <c:pt idx="4615">
                  <c:v>123.54167177759999</c:v>
                </c:pt>
                <c:pt idx="4616">
                  <c:v>123.59515776373328</c:v>
                </c:pt>
                <c:pt idx="4617">
                  <c:v>122.92792704034071</c:v>
                </c:pt>
                <c:pt idx="4618">
                  <c:v>122.43478733558518</c:v>
                </c:pt>
                <c:pt idx="4619">
                  <c:v>123.1049896546962</c:v>
                </c:pt>
                <c:pt idx="4620">
                  <c:v>123.30882227980737</c:v>
                </c:pt>
                <c:pt idx="4621">
                  <c:v>123.03260131269627</c:v>
                </c:pt>
                <c:pt idx="4622">
                  <c:v>123.51158732039997</c:v>
                </c:pt>
                <c:pt idx="4623">
                  <c:v>122.90899790074073</c:v>
                </c:pt>
                <c:pt idx="4624">
                  <c:v>123.50601623602967</c:v>
                </c:pt>
                <c:pt idx="4625">
                  <c:v>123.53498625493333</c:v>
                </c:pt>
                <c:pt idx="4626">
                  <c:v>123.65867653960001</c:v>
                </c:pt>
                <c:pt idx="4627">
                  <c:v>123.39571593456293</c:v>
                </c:pt>
                <c:pt idx="4628">
                  <c:v>123.17738388039999</c:v>
                </c:pt>
                <c:pt idx="4629">
                  <c:v>123.82919667839994</c:v>
                </c:pt>
                <c:pt idx="4630">
                  <c:v>123.83365515851855</c:v>
                </c:pt>
                <c:pt idx="4631">
                  <c:v>123.97299388999991</c:v>
                </c:pt>
                <c:pt idx="4632">
                  <c:v>123.620787602474</c:v>
                </c:pt>
                <c:pt idx="4633">
                  <c:v>123.72219984000006</c:v>
                </c:pt>
                <c:pt idx="4634">
                  <c:v>123.60407240669628</c:v>
                </c:pt>
                <c:pt idx="4635">
                  <c:v>123.38234712851846</c:v>
                </c:pt>
                <c:pt idx="4636">
                  <c:v>123.59627208922956</c:v>
                </c:pt>
                <c:pt idx="4637">
                  <c:v>123.3010245456</c:v>
                </c:pt>
                <c:pt idx="4638">
                  <c:v>122.99362541173326</c:v>
                </c:pt>
                <c:pt idx="4639">
                  <c:v>122.93460800922958</c:v>
                </c:pt>
                <c:pt idx="4640">
                  <c:v>122.43923884160006</c:v>
                </c:pt>
                <c:pt idx="4641">
                  <c:v>122.80322482333332</c:v>
                </c:pt>
                <c:pt idx="4642">
                  <c:v>122.85889329740743</c:v>
                </c:pt>
                <c:pt idx="4643">
                  <c:v>122.16773774980734</c:v>
                </c:pt>
                <c:pt idx="4644">
                  <c:v>122.4570450884741</c:v>
                </c:pt>
                <c:pt idx="4645">
                  <c:v>122.01422055958514</c:v>
                </c:pt>
                <c:pt idx="4646">
                  <c:v>121.28370892691862</c:v>
                </c:pt>
                <c:pt idx="4647">
                  <c:v>121.83070220869624</c:v>
                </c:pt>
                <c:pt idx="4648">
                  <c:v>121.64833365960004</c:v>
                </c:pt>
                <c:pt idx="4649">
                  <c:v>121.45155109333331</c:v>
                </c:pt>
                <c:pt idx="4650">
                  <c:v>121.84293558589627</c:v>
                </c:pt>
                <c:pt idx="4651">
                  <c:v>121.72728129967402</c:v>
                </c:pt>
                <c:pt idx="4652">
                  <c:v>120.95811901439995</c:v>
                </c:pt>
                <c:pt idx="4653">
                  <c:v>121.05144997333326</c:v>
                </c:pt>
                <c:pt idx="4654">
                  <c:v>121.04811655559996</c:v>
                </c:pt>
                <c:pt idx="4655">
                  <c:v>121.55271634202961</c:v>
                </c:pt>
                <c:pt idx="4656">
                  <c:v>121.25925775145191</c:v>
                </c:pt>
                <c:pt idx="4657">
                  <c:v>121.35706649740737</c:v>
                </c:pt>
                <c:pt idx="4658">
                  <c:v>120.89923667945183</c:v>
                </c:pt>
                <c:pt idx="4659">
                  <c:v>121.41597924100734</c:v>
                </c:pt>
                <c:pt idx="4660">
                  <c:v>121.21924819091848</c:v>
                </c:pt>
                <c:pt idx="4661">
                  <c:v>120.80036759602962</c:v>
                </c:pt>
                <c:pt idx="4662">
                  <c:v>120.66818909000006</c:v>
                </c:pt>
                <c:pt idx="4663">
                  <c:v>120.8547997716</c:v>
                </c:pt>
                <c:pt idx="4664">
                  <c:v>120.72483460639998</c:v>
                </c:pt>
                <c:pt idx="4665">
                  <c:v>120.51048928389622</c:v>
                </c:pt>
                <c:pt idx="4666">
                  <c:v>120.64930805611851</c:v>
                </c:pt>
                <c:pt idx="4667">
                  <c:v>120.45718865740739</c:v>
                </c:pt>
                <c:pt idx="4668">
                  <c:v>120.63598050980733</c:v>
                </c:pt>
                <c:pt idx="4669">
                  <c:v>120.52936735851856</c:v>
                </c:pt>
                <c:pt idx="4670">
                  <c:v>120.41388426091851</c:v>
                </c:pt>
                <c:pt idx="4671">
                  <c:v>120.16853269000001</c:v>
                </c:pt>
                <c:pt idx="4672">
                  <c:v>120.63153803893334</c:v>
                </c:pt>
                <c:pt idx="4673">
                  <c:v>120.40278091069626</c:v>
                </c:pt>
                <c:pt idx="4674">
                  <c:v>119.88329988456289</c:v>
                </c:pt>
                <c:pt idx="4675">
                  <c:v>120.09083370629634</c:v>
                </c:pt>
                <c:pt idx="4676">
                  <c:v>120.2107149958963</c:v>
                </c:pt>
                <c:pt idx="4677">
                  <c:v>120.57378794518516</c:v>
                </c:pt>
                <c:pt idx="4678">
                  <c:v>120.05087688602961</c:v>
                </c:pt>
                <c:pt idx="4679">
                  <c:v>120.22292603869622</c:v>
                </c:pt>
                <c:pt idx="4680">
                  <c:v>120.15854243840002</c:v>
                </c:pt>
                <c:pt idx="4681">
                  <c:v>120.12746237700745</c:v>
                </c:pt>
                <c:pt idx="4682">
                  <c:v>119.95099273136296</c:v>
                </c:pt>
                <c:pt idx="4683">
                  <c:v>119.76457248958513</c:v>
                </c:pt>
                <c:pt idx="4684">
                  <c:v>119.79453023478513</c:v>
                </c:pt>
                <c:pt idx="4685">
                  <c:v>119.6469704174074</c:v>
                </c:pt>
                <c:pt idx="4686">
                  <c:v>119.96209041373328</c:v>
                </c:pt>
                <c:pt idx="4687">
                  <c:v>119.75569631559992</c:v>
                </c:pt>
                <c:pt idx="4688">
                  <c:v>119.36079680211853</c:v>
                </c:pt>
                <c:pt idx="4689">
                  <c:v>119.0636293417333</c:v>
                </c:pt>
                <c:pt idx="4690">
                  <c:v>118.82086899999996</c:v>
                </c:pt>
                <c:pt idx="4691">
                  <c:v>118.93836109914071</c:v>
                </c:pt>
                <c:pt idx="4692">
                  <c:v>118.94833756407405</c:v>
                </c:pt>
                <c:pt idx="4693">
                  <c:v>118.46737868691855</c:v>
                </c:pt>
                <c:pt idx="4694">
                  <c:v>118.35327258145182</c:v>
                </c:pt>
                <c:pt idx="4695">
                  <c:v>118.73442254293329</c:v>
                </c:pt>
                <c:pt idx="4696">
                  <c:v>118.97050788999999</c:v>
                </c:pt>
                <c:pt idx="4697">
                  <c:v>118.6191737796741</c:v>
                </c:pt>
                <c:pt idx="4698">
                  <c:v>118.47956564900733</c:v>
                </c:pt>
                <c:pt idx="4699">
                  <c:v>118.19598547573335</c:v>
                </c:pt>
                <c:pt idx="4700">
                  <c:v>118.06862565225185</c:v>
                </c:pt>
                <c:pt idx="4701">
                  <c:v>118.32336371625186</c:v>
                </c:pt>
                <c:pt idx="4702">
                  <c:v>118.47956564900738</c:v>
                </c:pt>
                <c:pt idx="4703">
                  <c:v>118.31117891407402</c:v>
                </c:pt>
                <c:pt idx="4704">
                  <c:v>118.1505768174074</c:v>
                </c:pt>
                <c:pt idx="4705">
                  <c:v>118.0342970251852</c:v>
                </c:pt>
                <c:pt idx="4706">
                  <c:v>118.0165795477333</c:v>
                </c:pt>
                <c:pt idx="4707">
                  <c:v>118.16718946962959</c:v>
                </c:pt>
                <c:pt idx="4708">
                  <c:v>117.8349959585185</c:v>
                </c:pt>
                <c:pt idx="4709">
                  <c:v>118.00107704740745</c:v>
                </c:pt>
                <c:pt idx="4710">
                  <c:v>117.76857229629633</c:v>
                </c:pt>
                <c:pt idx="4711">
                  <c:v>117.52948862269631</c:v>
                </c:pt>
                <c:pt idx="4712">
                  <c:v>117.45312836407405</c:v>
                </c:pt>
                <c:pt idx="4713">
                  <c:v>117.6346331604</c:v>
                </c:pt>
                <c:pt idx="4714">
                  <c:v>117.51288800247403</c:v>
                </c:pt>
                <c:pt idx="4715">
                  <c:v>117.35685748811852</c:v>
                </c:pt>
                <c:pt idx="4716">
                  <c:v>117.53059534185186</c:v>
                </c:pt>
                <c:pt idx="4717">
                  <c:v>117.53391550767407</c:v>
                </c:pt>
                <c:pt idx="4718">
                  <c:v>117.115673314074</c:v>
                </c:pt>
                <c:pt idx="4719">
                  <c:v>117.2639162991407</c:v>
                </c:pt>
                <c:pt idx="4720">
                  <c:v>117.06810810345186</c:v>
                </c:pt>
                <c:pt idx="4721">
                  <c:v>116.62908115999997</c:v>
                </c:pt>
                <c:pt idx="4722">
                  <c:v>116.48094528758517</c:v>
                </c:pt>
                <c:pt idx="4723">
                  <c:v>116.61913095240001</c:v>
                </c:pt>
                <c:pt idx="4724">
                  <c:v>116.91768624839995</c:v>
                </c:pt>
                <c:pt idx="4725">
                  <c:v>116.84801426560006</c:v>
                </c:pt>
                <c:pt idx="4726">
                  <c:v>116.70868688159993</c:v>
                </c:pt>
                <c:pt idx="4727">
                  <c:v>116.73522372640002</c:v>
                </c:pt>
                <c:pt idx="4728">
                  <c:v>116.57822572847402</c:v>
                </c:pt>
                <c:pt idx="4729">
                  <c:v>116.66556621960001</c:v>
                </c:pt>
                <c:pt idx="4730">
                  <c:v>116.55611559039991</c:v>
                </c:pt>
                <c:pt idx="4731">
                  <c:v>116.24442194293337</c:v>
                </c:pt>
                <c:pt idx="4732">
                  <c:v>116.52405687962963</c:v>
                </c:pt>
                <c:pt idx="4733">
                  <c:v>116.35272845629629</c:v>
                </c:pt>
                <c:pt idx="4734">
                  <c:v>116.12949904634073</c:v>
                </c:pt>
                <c:pt idx="4735">
                  <c:v>116.15601837789623</c:v>
                </c:pt>
                <c:pt idx="4736">
                  <c:v>115.8146433034519</c:v>
                </c:pt>
                <c:pt idx="4737">
                  <c:v>116.17480338973331</c:v>
                </c:pt>
                <c:pt idx="4738">
                  <c:v>115.68873267802962</c:v>
                </c:pt>
                <c:pt idx="4739">
                  <c:v>115.84888528758523</c:v>
                </c:pt>
                <c:pt idx="4740">
                  <c:v>115.79586600936295</c:v>
                </c:pt>
                <c:pt idx="4741">
                  <c:v>115.63572309225185</c:v>
                </c:pt>
                <c:pt idx="4742">
                  <c:v>115.33429209167409</c:v>
                </c:pt>
                <c:pt idx="4743">
                  <c:v>115.21948853469627</c:v>
                </c:pt>
                <c:pt idx="4744">
                  <c:v>115.00979016225182</c:v>
                </c:pt>
                <c:pt idx="4745">
                  <c:v>115.26695356360003</c:v>
                </c:pt>
                <c:pt idx="4746">
                  <c:v>115.88644255093331</c:v>
                </c:pt>
                <c:pt idx="4747">
                  <c:v>115.2294228625629</c:v>
                </c:pt>
                <c:pt idx="4748">
                  <c:v>115.05282941189634</c:v>
                </c:pt>
                <c:pt idx="4749">
                  <c:v>115.09255983002961</c:v>
                </c:pt>
                <c:pt idx="4750">
                  <c:v>114.81117491958514</c:v>
                </c:pt>
                <c:pt idx="4751">
                  <c:v>114.5364982129629</c:v>
                </c:pt>
                <c:pt idx="4752">
                  <c:v>114.77697351559999</c:v>
                </c:pt>
                <c:pt idx="4753">
                  <c:v>114.89061560225184</c:v>
                </c:pt>
                <c:pt idx="4754">
                  <c:v>115.05282941189625</c:v>
                </c:pt>
                <c:pt idx="4755">
                  <c:v>114.94468352851848</c:v>
                </c:pt>
                <c:pt idx="4756">
                  <c:v>114.84096432958523</c:v>
                </c:pt>
                <c:pt idx="4757">
                  <c:v>114.65562449456294</c:v>
                </c:pt>
                <c:pt idx="4758">
                  <c:v>114.71629689878517</c:v>
                </c:pt>
                <c:pt idx="4759">
                  <c:v>114.37658569333337</c:v>
                </c:pt>
                <c:pt idx="4760">
                  <c:v>114.36776378589633</c:v>
                </c:pt>
                <c:pt idx="4761">
                  <c:v>114.33688781173336</c:v>
                </c:pt>
                <c:pt idx="4762">
                  <c:v>113.95764351851849</c:v>
                </c:pt>
                <c:pt idx="4763">
                  <c:v>113.87608343514069</c:v>
                </c:pt>
                <c:pt idx="4764">
                  <c:v>113.43535013736292</c:v>
                </c:pt>
                <c:pt idx="4765">
                  <c:v>114.00834687336294</c:v>
                </c:pt>
                <c:pt idx="4766">
                  <c:v>113.6314489400296</c:v>
                </c:pt>
                <c:pt idx="4767">
                  <c:v>113.53449570269632</c:v>
                </c:pt>
                <c:pt idx="4768">
                  <c:v>113.41001474700741</c:v>
                </c:pt>
                <c:pt idx="4769">
                  <c:v>113.38688307745184</c:v>
                </c:pt>
                <c:pt idx="4770">
                  <c:v>113.43645169278517</c:v>
                </c:pt>
                <c:pt idx="4771">
                  <c:v>113.68654081114067</c:v>
                </c:pt>
                <c:pt idx="4772">
                  <c:v>113.38027414180738</c:v>
                </c:pt>
                <c:pt idx="4773">
                  <c:v>113.49593775358514</c:v>
                </c:pt>
                <c:pt idx="4774">
                  <c:v>113.58847969740745</c:v>
                </c:pt>
                <c:pt idx="4775">
                  <c:v>113.05539663358525</c:v>
                </c:pt>
                <c:pt idx="4776">
                  <c:v>112.99814265373334</c:v>
                </c:pt>
                <c:pt idx="4777">
                  <c:v>112.90786518256294</c:v>
                </c:pt>
                <c:pt idx="4778">
                  <c:v>112.62058093202964</c:v>
                </c:pt>
                <c:pt idx="4779">
                  <c:v>112.96841611093339</c:v>
                </c:pt>
                <c:pt idx="4780">
                  <c:v>113.06750853493335</c:v>
                </c:pt>
                <c:pt idx="4781">
                  <c:v>112.62278198322963</c:v>
                </c:pt>
                <c:pt idx="4782">
                  <c:v>112.59416875211855</c:v>
                </c:pt>
                <c:pt idx="4783">
                  <c:v>112.47862489634073</c:v>
                </c:pt>
                <c:pt idx="4784">
                  <c:v>112.70752669000001</c:v>
                </c:pt>
                <c:pt idx="4785">
                  <c:v>112.30698808958519</c:v>
                </c:pt>
                <c:pt idx="4786">
                  <c:v>112.75375455559998</c:v>
                </c:pt>
                <c:pt idx="4787">
                  <c:v>112.71963375069626</c:v>
                </c:pt>
                <c:pt idx="4788">
                  <c:v>112.01880252869628</c:v>
                </c:pt>
                <c:pt idx="4789">
                  <c:v>111.90553438239994</c:v>
                </c:pt>
                <c:pt idx="4790">
                  <c:v>111.74720368159998</c:v>
                </c:pt>
                <c:pt idx="4791">
                  <c:v>111.75160136669632</c:v>
                </c:pt>
                <c:pt idx="4792">
                  <c:v>111.85275427360003</c:v>
                </c:pt>
                <c:pt idx="4793">
                  <c:v>112.18818246078516</c:v>
                </c:pt>
                <c:pt idx="4794">
                  <c:v>111.75599907407403</c:v>
                </c:pt>
                <c:pt idx="4795">
                  <c:v>111.38117453640004</c:v>
                </c:pt>
                <c:pt idx="4796">
                  <c:v>111.29875684639995</c:v>
                </c:pt>
                <c:pt idx="4797">
                  <c:v>111.55262842333337</c:v>
                </c:pt>
                <c:pt idx="4798">
                  <c:v>111.49986977160006</c:v>
                </c:pt>
                <c:pt idx="4799">
                  <c:v>111.59439796478517</c:v>
                </c:pt>
                <c:pt idx="4800">
                  <c:v>111.23502587069623</c:v>
                </c:pt>
                <c:pt idx="4801">
                  <c:v>111.64826165760002</c:v>
                </c:pt>
                <c:pt idx="4802">
                  <c:v>111.52075302091848</c:v>
                </c:pt>
                <c:pt idx="4803">
                  <c:v>111.16690483573336</c:v>
                </c:pt>
                <c:pt idx="4804">
                  <c:v>110.93621207039996</c:v>
                </c:pt>
                <c:pt idx="4805">
                  <c:v>111.57790974767408</c:v>
                </c:pt>
                <c:pt idx="4806">
                  <c:v>111.00651193078511</c:v>
                </c:pt>
                <c:pt idx="4807">
                  <c:v>111.09549336958514</c:v>
                </c:pt>
                <c:pt idx="4808">
                  <c:v>110.94060564456294</c:v>
                </c:pt>
                <c:pt idx="4809">
                  <c:v>110.89447422714062</c:v>
                </c:pt>
                <c:pt idx="4810">
                  <c:v>110.69459980491851</c:v>
                </c:pt>
                <c:pt idx="4811">
                  <c:v>110.62981525000006</c:v>
                </c:pt>
                <c:pt idx="4812">
                  <c:v>110.58589627518515</c:v>
                </c:pt>
                <c:pt idx="4813">
                  <c:v>110.31364836359992</c:v>
                </c:pt>
                <c:pt idx="4814">
                  <c:v>110.54307742002956</c:v>
                </c:pt>
                <c:pt idx="4815">
                  <c:v>110.52221771945185</c:v>
                </c:pt>
                <c:pt idx="4816">
                  <c:v>110.80331698345182</c:v>
                </c:pt>
                <c:pt idx="4817">
                  <c:v>110.76927276278516</c:v>
                </c:pt>
                <c:pt idx="4818">
                  <c:v>110.2313321936</c:v>
                </c:pt>
                <c:pt idx="4819">
                  <c:v>110.015152364074</c:v>
                </c:pt>
                <c:pt idx="4820">
                  <c:v>109.70250054518516</c:v>
                </c:pt>
                <c:pt idx="4821">
                  <c:v>109.90763125900742</c:v>
                </c:pt>
                <c:pt idx="4822">
                  <c:v>109.68385471322972</c:v>
                </c:pt>
                <c:pt idx="4823">
                  <c:v>109.80999612959988</c:v>
                </c:pt>
                <c:pt idx="4824">
                  <c:v>109.59282496</c:v>
                </c:pt>
                <c:pt idx="4825">
                  <c:v>109.79902657967403</c:v>
                </c:pt>
                <c:pt idx="4826">
                  <c:v>109.63230656640002</c:v>
                </c:pt>
                <c:pt idx="4827">
                  <c:v>109.54786199536289</c:v>
                </c:pt>
                <c:pt idx="4828">
                  <c:v>109.73979341647407</c:v>
                </c:pt>
                <c:pt idx="4829">
                  <c:v>109.22551321740744</c:v>
                </c:pt>
                <c:pt idx="4830">
                  <c:v>109.43053065078516</c:v>
                </c:pt>
                <c:pt idx="4831">
                  <c:v>109.51825351656296</c:v>
                </c:pt>
                <c:pt idx="4832">
                  <c:v>109.20687768367412</c:v>
                </c:pt>
                <c:pt idx="4833">
                  <c:v>108.84959177759995</c:v>
                </c:pt>
                <c:pt idx="4834">
                  <c:v>109.31102259056303</c:v>
                </c:pt>
                <c:pt idx="4835">
                  <c:v>109.21783971359991</c:v>
                </c:pt>
                <c:pt idx="4836">
                  <c:v>108.98218675945185</c:v>
                </c:pt>
                <c:pt idx="4837">
                  <c:v>108.72468623359998</c:v>
                </c:pt>
                <c:pt idx="4838">
                  <c:v>108.86821959358517</c:v>
                </c:pt>
                <c:pt idx="4839">
                  <c:v>108.58227217345177</c:v>
                </c:pt>
                <c:pt idx="4840">
                  <c:v>108.57131822056294</c:v>
                </c:pt>
                <c:pt idx="4841">
                  <c:v>108.60965766493328</c:v>
                </c:pt>
                <c:pt idx="4842">
                  <c:v>108.50997865789631</c:v>
                </c:pt>
                <c:pt idx="4843">
                  <c:v>108.25809411359994</c:v>
                </c:pt>
                <c:pt idx="4844">
                  <c:v>108.02160875040001</c:v>
                </c:pt>
                <c:pt idx="4845">
                  <c:v>107.72171617256292</c:v>
                </c:pt>
                <c:pt idx="4846">
                  <c:v>107.81473735560003</c:v>
                </c:pt>
                <c:pt idx="4847">
                  <c:v>107.96797064922953</c:v>
                </c:pt>
                <c:pt idx="4848">
                  <c:v>107.57946794234071</c:v>
                </c:pt>
                <c:pt idx="4849">
                  <c:v>107.58165619839994</c:v>
                </c:pt>
                <c:pt idx="4850">
                  <c:v>108.13436912958521</c:v>
                </c:pt>
                <c:pt idx="4851">
                  <c:v>107.86179896296298</c:v>
                </c:pt>
                <c:pt idx="4852">
                  <c:v>107.66919100847407</c:v>
                </c:pt>
                <c:pt idx="4853">
                  <c:v>107.5969741467852</c:v>
                </c:pt>
                <c:pt idx="4854">
                  <c:v>107.44927673278519</c:v>
                </c:pt>
                <c:pt idx="4855">
                  <c:v>107.76001779411854</c:v>
                </c:pt>
                <c:pt idx="4856">
                  <c:v>107.47990818440005</c:v>
                </c:pt>
                <c:pt idx="4857">
                  <c:v>107.64949489914076</c:v>
                </c:pt>
                <c:pt idx="4858">
                  <c:v>107.68122774185181</c:v>
                </c:pt>
                <c:pt idx="4859">
                  <c:v>107.22941871922966</c:v>
                </c:pt>
                <c:pt idx="4860">
                  <c:v>107.58822099999999</c:v>
                </c:pt>
                <c:pt idx="4861">
                  <c:v>107.29722961825182</c:v>
                </c:pt>
                <c:pt idx="4862">
                  <c:v>107.27207333758516</c:v>
                </c:pt>
                <c:pt idx="4863">
                  <c:v>106.75489231359998</c:v>
                </c:pt>
                <c:pt idx="4864">
                  <c:v>106.84890205291849</c:v>
                </c:pt>
                <c:pt idx="4865">
                  <c:v>106.90247034760003</c:v>
                </c:pt>
                <c:pt idx="4866">
                  <c:v>106.67838036189627</c:v>
                </c:pt>
                <c:pt idx="4867">
                  <c:v>106.68603124999998</c:v>
                </c:pt>
                <c:pt idx="4868">
                  <c:v>106.2030661923407</c:v>
                </c:pt>
                <c:pt idx="4869">
                  <c:v>106.38769717759996</c:v>
                </c:pt>
                <c:pt idx="4870">
                  <c:v>106.48713033634075</c:v>
                </c:pt>
                <c:pt idx="4871">
                  <c:v>106.26861110078511</c:v>
                </c:pt>
                <c:pt idx="4872">
                  <c:v>106.16374165367405</c:v>
                </c:pt>
                <c:pt idx="4873">
                  <c:v>106.28390563411848</c:v>
                </c:pt>
                <c:pt idx="4874">
                  <c:v>106.13752629722964</c:v>
                </c:pt>
                <c:pt idx="4875">
                  <c:v>106.28172068407406</c:v>
                </c:pt>
                <c:pt idx="4876">
                  <c:v>106.41173490625187</c:v>
                </c:pt>
                <c:pt idx="4877">
                  <c:v>106.08619021439998</c:v>
                </c:pt>
                <c:pt idx="4878">
                  <c:v>105.99990883589625</c:v>
                </c:pt>
                <c:pt idx="4879">
                  <c:v>105.75421835922963</c:v>
                </c:pt>
                <c:pt idx="4880">
                  <c:v>105.95840949639999</c:v>
                </c:pt>
                <c:pt idx="4881">
                  <c:v>105.86777319514076</c:v>
                </c:pt>
                <c:pt idx="4882">
                  <c:v>105.87541685011854</c:v>
                </c:pt>
                <c:pt idx="4883">
                  <c:v>105.677795700563</c:v>
                </c:pt>
                <c:pt idx="4884">
                  <c:v>105.42237520189624</c:v>
                </c:pt>
                <c:pt idx="4885">
                  <c:v>105.51187285185179</c:v>
                </c:pt>
                <c:pt idx="4886">
                  <c:v>105.58500593159999</c:v>
                </c:pt>
                <c:pt idx="4887">
                  <c:v>105.48567744847411</c:v>
                </c:pt>
                <c:pt idx="4888">
                  <c:v>105.59701345256295</c:v>
                </c:pt>
                <c:pt idx="4889">
                  <c:v>105.19430768602962</c:v>
                </c:pt>
                <c:pt idx="4890">
                  <c:v>104.98484472567407</c:v>
                </c:pt>
                <c:pt idx="4891">
                  <c:v>104.97175499518517</c:v>
                </c:pt>
                <c:pt idx="4892">
                  <c:v>104.88994872296288</c:v>
                </c:pt>
                <c:pt idx="4893">
                  <c:v>104.58460785185183</c:v>
                </c:pt>
                <c:pt idx="4894">
                  <c:v>104.68928385114074</c:v>
                </c:pt>
                <c:pt idx="4895">
                  <c:v>104.51156033159994</c:v>
                </c:pt>
                <c:pt idx="4896">
                  <c:v>104.44287955999997</c:v>
                </c:pt>
                <c:pt idx="4897">
                  <c:v>104.59114972580743</c:v>
                </c:pt>
                <c:pt idx="4898">
                  <c:v>104.20635476478517</c:v>
                </c:pt>
                <c:pt idx="4899">
                  <c:v>104.8485032015999</c:v>
                </c:pt>
                <c:pt idx="4900">
                  <c:v>104.71763580960001</c:v>
                </c:pt>
                <c:pt idx="4901">
                  <c:v>104.24231974536289</c:v>
                </c:pt>
                <c:pt idx="4902">
                  <c:v>104.18564834269625</c:v>
                </c:pt>
                <c:pt idx="4903">
                  <c:v>104.41017637333336</c:v>
                </c:pt>
                <c:pt idx="4904">
                  <c:v>104.2259718389185</c:v>
                </c:pt>
                <c:pt idx="4905">
                  <c:v>104.23687040839995</c:v>
                </c:pt>
                <c:pt idx="4906">
                  <c:v>104.14641650056294</c:v>
                </c:pt>
                <c:pt idx="4907">
                  <c:v>103.88600642380736</c:v>
                </c:pt>
                <c:pt idx="4908">
                  <c:v>103.97534317639992</c:v>
                </c:pt>
                <c:pt idx="4909">
                  <c:v>103.69646920851855</c:v>
                </c:pt>
                <c:pt idx="4910">
                  <c:v>103.72914503074071</c:v>
                </c:pt>
                <c:pt idx="4911">
                  <c:v>104.01238799074068</c:v>
                </c:pt>
                <c:pt idx="4912">
                  <c:v>103.97752223856295</c:v>
                </c:pt>
                <c:pt idx="4913">
                  <c:v>103.84025220122956</c:v>
                </c:pt>
                <c:pt idx="4914">
                  <c:v>103.49499599999999</c:v>
                </c:pt>
                <c:pt idx="4915">
                  <c:v>103.29901376000002</c:v>
                </c:pt>
                <c:pt idx="4916">
                  <c:v>103.43728543145181</c:v>
                </c:pt>
                <c:pt idx="4917">
                  <c:v>103.60280546440001</c:v>
                </c:pt>
                <c:pt idx="4918">
                  <c:v>103.34582763767405</c:v>
                </c:pt>
                <c:pt idx="4919">
                  <c:v>103.08783897736292</c:v>
                </c:pt>
                <c:pt idx="4920">
                  <c:v>103.20648227518521</c:v>
                </c:pt>
                <c:pt idx="4921">
                  <c:v>102.9713887135852</c:v>
                </c:pt>
                <c:pt idx="4922">
                  <c:v>102.56448220999999</c:v>
                </c:pt>
                <c:pt idx="4923">
                  <c:v>102.66999807567404</c:v>
                </c:pt>
                <c:pt idx="4924">
                  <c:v>102.72004110767404</c:v>
                </c:pt>
                <c:pt idx="4925">
                  <c:v>102.35566469960001</c:v>
                </c:pt>
                <c:pt idx="4926">
                  <c:v>102.23714010358518</c:v>
                </c:pt>
                <c:pt idx="4927">
                  <c:v>102.21104516740736</c:v>
                </c:pt>
                <c:pt idx="4928">
                  <c:v>102.05884069333334</c:v>
                </c:pt>
                <c:pt idx="4929">
                  <c:v>101.87623135359995</c:v>
                </c:pt>
                <c:pt idx="4930">
                  <c:v>102.10341203447408</c:v>
                </c:pt>
                <c:pt idx="4931">
                  <c:v>101.50026690269628</c:v>
                </c:pt>
                <c:pt idx="4932">
                  <c:v>101.84688709000002</c:v>
                </c:pt>
                <c:pt idx="4933">
                  <c:v>101.55241386091851</c:v>
                </c:pt>
                <c:pt idx="4934">
                  <c:v>101.78602815002964</c:v>
                </c:pt>
                <c:pt idx="4935">
                  <c:v>101.87949189</c:v>
                </c:pt>
                <c:pt idx="4936">
                  <c:v>101.58500733914082</c:v>
                </c:pt>
                <c:pt idx="4937">
                  <c:v>101.47745361740738</c:v>
                </c:pt>
                <c:pt idx="4938">
                  <c:v>101.32320847145181</c:v>
                </c:pt>
                <c:pt idx="4939">
                  <c:v>101.41879370380741</c:v>
                </c:pt>
                <c:pt idx="4940">
                  <c:v>101.50895783958516</c:v>
                </c:pt>
                <c:pt idx="4941">
                  <c:v>101.66975624811852</c:v>
                </c:pt>
                <c:pt idx="4942">
                  <c:v>101.12555504780742</c:v>
                </c:pt>
                <c:pt idx="4943">
                  <c:v>101.43182888922958</c:v>
                </c:pt>
                <c:pt idx="4944">
                  <c:v>101.48940335691852</c:v>
                </c:pt>
                <c:pt idx="4945">
                  <c:v>101.16464766967404</c:v>
                </c:pt>
                <c:pt idx="4946">
                  <c:v>101.0821209180296</c:v>
                </c:pt>
                <c:pt idx="4947">
                  <c:v>100.78140071040004</c:v>
                </c:pt>
                <c:pt idx="4948">
                  <c:v>100.55348909173337</c:v>
                </c:pt>
                <c:pt idx="4949">
                  <c:v>100.67720492159998</c:v>
                </c:pt>
                <c:pt idx="4950">
                  <c:v>100.8400164816</c:v>
                </c:pt>
                <c:pt idx="4951">
                  <c:v>100.46993688567413</c:v>
                </c:pt>
                <c:pt idx="4952">
                  <c:v>100.56325547293328</c:v>
                </c:pt>
                <c:pt idx="4953">
                  <c:v>100.48729770345182</c:v>
                </c:pt>
                <c:pt idx="4954">
                  <c:v>100.54480795869631</c:v>
                </c:pt>
                <c:pt idx="4955">
                  <c:v>100.34408161847412</c:v>
                </c:pt>
                <c:pt idx="4956">
                  <c:v>99.969881436918513</c:v>
                </c:pt>
                <c:pt idx="4957">
                  <c:v>100.03928576</c:v>
                </c:pt>
                <c:pt idx="4958">
                  <c:v>100.33757237296295</c:v>
                </c:pt>
                <c:pt idx="4959">
                  <c:v>100.14665680839997</c:v>
                </c:pt>
                <c:pt idx="4960">
                  <c:v>99.856027325140744</c:v>
                </c:pt>
                <c:pt idx="4961">
                  <c:v>99.65004462647407</c:v>
                </c:pt>
                <c:pt idx="4962">
                  <c:v>99.561162360400004</c:v>
                </c:pt>
                <c:pt idx="4963">
                  <c:v>99.939518839229606</c:v>
                </c:pt>
                <c:pt idx="4964">
                  <c:v>99.625113289896319</c:v>
                </c:pt>
                <c:pt idx="4965">
                  <c:v>99.699909509674015</c:v>
                </c:pt>
                <c:pt idx="4966">
                  <c:v>99.593679176399974</c:v>
                </c:pt>
                <c:pt idx="4967">
                  <c:v>99.633784975585201</c:v>
                </c:pt>
                <c:pt idx="4968">
                  <c:v>99.428940220785194</c:v>
                </c:pt>
                <c:pt idx="4969">
                  <c:v>99.506970452251906</c:v>
                </c:pt>
                <c:pt idx="4970">
                  <c:v>99.370422284785221</c:v>
                </c:pt>
                <c:pt idx="4971">
                  <c:v>98.965242852251905</c:v>
                </c:pt>
                <c:pt idx="4972">
                  <c:v>98.884013740029658</c:v>
                </c:pt>
                <c:pt idx="4973">
                  <c:v>99.030231782029631</c:v>
                </c:pt>
                <c:pt idx="4974">
                  <c:v>98.584075443896268</c:v>
                </c:pt>
                <c:pt idx="4975">
                  <c:v>98.754063453807447</c:v>
                </c:pt>
                <c:pt idx="4976">
                  <c:v>98.650117663229608</c:v>
                </c:pt>
                <c:pt idx="4977">
                  <c:v>98.482315611600029</c:v>
                </c:pt>
                <c:pt idx="4978">
                  <c:v>98.658779322251846</c:v>
                </c:pt>
                <c:pt idx="4979">
                  <c:v>98.904591040933269</c:v>
                </c:pt>
                <c:pt idx="4980">
                  <c:v>98.670689248933328</c:v>
                </c:pt>
                <c:pt idx="4981">
                  <c:v>98.485563075733339</c:v>
                </c:pt>
                <c:pt idx="4982">
                  <c:v>98.718330640696252</c:v>
                </c:pt>
                <c:pt idx="4983">
                  <c:v>98.382732797140747</c:v>
                </c:pt>
                <c:pt idx="4984">
                  <c:v>98.456336349733263</c:v>
                </c:pt>
                <c:pt idx="4985">
                  <c:v>98.098120848118555</c:v>
                </c:pt>
                <c:pt idx="4986">
                  <c:v>98.186848839999996</c:v>
                </c:pt>
                <c:pt idx="4987">
                  <c:v>97.839564632399984</c:v>
                </c:pt>
                <c:pt idx="4988">
                  <c:v>98.034285768400011</c:v>
                </c:pt>
                <c:pt idx="4989">
                  <c:v>97.99101050558518</c:v>
                </c:pt>
                <c:pt idx="4990">
                  <c:v>97.801707428918547</c:v>
                </c:pt>
                <c:pt idx="4991">
                  <c:v>97.8601164001185</c:v>
                </c:pt>
                <c:pt idx="4992">
                  <c:v>98.103530823451834</c:v>
                </c:pt>
                <c:pt idx="4993">
                  <c:v>97.650295674251851</c:v>
                </c:pt>
                <c:pt idx="4994">
                  <c:v>97.856871350740647</c:v>
                </c:pt>
                <c:pt idx="4995">
                  <c:v>97.543242408518495</c:v>
                </c:pt>
                <c:pt idx="4996">
                  <c:v>97.481611871229603</c:v>
                </c:pt>
                <c:pt idx="4997">
                  <c:v>97.464312884562986</c:v>
                </c:pt>
                <c:pt idx="4998">
                  <c:v>97.506479789140755</c:v>
                </c:pt>
                <c:pt idx="4999">
                  <c:v>97.164880689999961</c:v>
                </c:pt>
                <c:pt idx="5000">
                  <c:v>97.065453923896285</c:v>
                </c:pt>
                <c:pt idx="5001">
                  <c:v>97.294585490000031</c:v>
                </c:pt>
                <c:pt idx="5002">
                  <c:v>97.280533168118481</c:v>
                </c:pt>
                <c:pt idx="5003">
                  <c:v>96.835304580740768</c:v>
                </c:pt>
                <c:pt idx="5004">
                  <c:v>97.06437326293333</c:v>
                </c:pt>
                <c:pt idx="5005">
                  <c:v>97.001697309807412</c:v>
                </c:pt>
                <c:pt idx="5006">
                  <c:v>96.850429827733379</c:v>
                </c:pt>
                <c:pt idx="5007">
                  <c:v>96.840706423333302</c:v>
                </c:pt>
                <c:pt idx="5008">
                  <c:v>96.501538267362889</c:v>
                </c:pt>
                <c:pt idx="5009">
                  <c:v>96.448623137600009</c:v>
                </c:pt>
                <c:pt idx="5010">
                  <c:v>96.056723352400013</c:v>
                </c:pt>
                <c:pt idx="5011">
                  <c:v>96.091263616696267</c:v>
                </c:pt>
                <c:pt idx="5012">
                  <c:v>95.921814109807414</c:v>
                </c:pt>
                <c:pt idx="5013">
                  <c:v>96.16898442522961</c:v>
                </c:pt>
                <c:pt idx="5014">
                  <c:v>96.190574819896284</c:v>
                </c:pt>
                <c:pt idx="5015">
                  <c:v>95.745925144400019</c:v>
                </c:pt>
                <c:pt idx="5016">
                  <c:v>95.580860577599978</c:v>
                </c:pt>
                <c:pt idx="5017">
                  <c:v>96.042691777362975</c:v>
                </c:pt>
                <c:pt idx="5018">
                  <c:v>95.478385911451838</c:v>
                </c:pt>
                <c:pt idx="5019">
                  <c:v>95.683347811896269</c:v>
                </c:pt>
                <c:pt idx="5020">
                  <c:v>95.662849359585181</c:v>
                </c:pt>
                <c:pt idx="5021">
                  <c:v>95.560364638918486</c:v>
                </c:pt>
                <c:pt idx="5022">
                  <c:v>95.454656728399996</c:v>
                </c:pt>
                <c:pt idx="5023">
                  <c:v>95.542026593599999</c:v>
                </c:pt>
                <c:pt idx="5024">
                  <c:v>95.450342403896329</c:v>
                </c:pt>
                <c:pt idx="5025">
                  <c:v>95.624011565451809</c:v>
                </c:pt>
                <c:pt idx="5026">
                  <c:v>95.337099354785181</c:v>
                </c:pt>
                <c:pt idx="5027">
                  <c:v>95.193680199807375</c:v>
                </c:pt>
                <c:pt idx="5028">
                  <c:v>94.748482995140719</c:v>
                </c:pt>
                <c:pt idx="5029">
                  <c:v>94.932785227007429</c:v>
                </c:pt>
                <c:pt idx="5030">
                  <c:v>95.069691014399979</c:v>
                </c:pt>
                <c:pt idx="5031">
                  <c:v>95.088018690474087</c:v>
                </c:pt>
                <c:pt idx="5032">
                  <c:v>95.226028233585197</c:v>
                </c:pt>
                <c:pt idx="5033">
                  <c:v>95.113893741851825</c:v>
                </c:pt>
                <c:pt idx="5034">
                  <c:v>95.024412598933296</c:v>
                </c:pt>
                <c:pt idx="5035">
                  <c:v>94.735551034251884</c:v>
                </c:pt>
                <c:pt idx="5036">
                  <c:v>94.701066785599977</c:v>
                </c:pt>
                <c:pt idx="5037">
                  <c:v>94.544827904340707</c:v>
                </c:pt>
                <c:pt idx="5038">
                  <c:v>94.415548903451878</c:v>
                </c:pt>
                <c:pt idx="5039">
                  <c:v>94.243208096340723</c:v>
                </c:pt>
                <c:pt idx="5040">
                  <c:v>94.10536111891858</c:v>
                </c:pt>
                <c:pt idx="5041">
                  <c:v>94.126898205140748</c:v>
                </c:pt>
                <c:pt idx="5042">
                  <c:v>93.910475820562965</c:v>
                </c:pt>
                <c:pt idx="5043">
                  <c:v>93.684422978785108</c:v>
                </c:pt>
                <c:pt idx="5044">
                  <c:v>93.582181154118516</c:v>
                </c:pt>
                <c:pt idx="5045">
                  <c:v>93.6123142804</c:v>
                </c:pt>
                <c:pt idx="5046">
                  <c:v>93.351914034474049</c:v>
                </c:pt>
                <c:pt idx="5047">
                  <c:v>93.398177541451787</c:v>
                </c:pt>
                <c:pt idx="5048">
                  <c:v>93.530526906296302</c:v>
                </c:pt>
                <c:pt idx="5049">
                  <c:v>93.586485819600028</c:v>
                </c:pt>
                <c:pt idx="5050">
                  <c:v>93.397101616696247</c:v>
                </c:pt>
                <c:pt idx="5051">
                  <c:v>93.4358357852296</c:v>
                </c:pt>
                <c:pt idx="5052">
                  <c:v>93.229274408518506</c:v>
                </c:pt>
                <c:pt idx="5053">
                  <c:v>93.278758395362928</c:v>
                </c:pt>
                <c:pt idx="5054">
                  <c:v>93.72317053291853</c:v>
                </c:pt>
                <c:pt idx="5055">
                  <c:v>93.035669741851876</c:v>
                </c:pt>
                <c:pt idx="5056">
                  <c:v>93.177642085674037</c:v>
                </c:pt>
                <c:pt idx="5057">
                  <c:v>93.138919949140686</c:v>
                </c:pt>
                <c:pt idx="5058">
                  <c:v>93.257243256400031</c:v>
                </c:pt>
                <c:pt idx="5059">
                  <c:v>93.359445127585161</c:v>
                </c:pt>
                <c:pt idx="5060">
                  <c:v>93.022764368340717</c:v>
                </c:pt>
                <c:pt idx="5061">
                  <c:v>92.962541943451853</c:v>
                </c:pt>
                <c:pt idx="5062">
                  <c:v>92.595924654399994</c:v>
                </c:pt>
                <c:pt idx="5063">
                  <c:v>92.902323885733381</c:v>
                </c:pt>
                <c:pt idx="5064">
                  <c:v>92.605598690000065</c:v>
                </c:pt>
                <c:pt idx="5065">
                  <c:v>92.567978074074077</c:v>
                </c:pt>
                <c:pt idx="5066">
                  <c:v>92.302532512933325</c:v>
                </c:pt>
                <c:pt idx="5067">
                  <c:v>92.752872937007453</c:v>
                </c:pt>
                <c:pt idx="5068">
                  <c:v>91.984539625229601</c:v>
                </c:pt>
                <c:pt idx="5069">
                  <c:v>92.218725249999963</c:v>
                </c:pt>
                <c:pt idx="5070">
                  <c:v>91.877137168933302</c:v>
                </c:pt>
                <c:pt idx="5071">
                  <c:v>91.848140893333365</c:v>
                </c:pt>
                <c:pt idx="5072">
                  <c:v>91.833106187140785</c:v>
                </c:pt>
                <c:pt idx="5073">
                  <c:v>91.616207235733299</c:v>
                </c:pt>
                <c:pt idx="5074">
                  <c:v>91.651637339600001</c:v>
                </c:pt>
                <c:pt idx="5075">
                  <c:v>91.682774137362969</c:v>
                </c:pt>
                <c:pt idx="5076">
                  <c:v>91.546425102918519</c:v>
                </c:pt>
                <c:pt idx="5077">
                  <c:v>91.325308291896278</c:v>
                </c:pt>
                <c:pt idx="5078">
                  <c:v>91.662374034118514</c:v>
                </c:pt>
                <c:pt idx="5079">
                  <c:v>91.634458918029623</c:v>
                </c:pt>
                <c:pt idx="5080">
                  <c:v>91.668816117674083</c:v>
                </c:pt>
                <c:pt idx="5081">
                  <c:v>91.249111822933315</c:v>
                </c:pt>
                <c:pt idx="5082">
                  <c:v>91.392925121363035</c:v>
                </c:pt>
                <c:pt idx="5083">
                  <c:v>91.552866284074071</c:v>
                </c:pt>
                <c:pt idx="5084">
                  <c:v>91.404731801229616</c:v>
                </c:pt>
                <c:pt idx="5085">
                  <c:v>90.961560242251835</c:v>
                </c:pt>
                <c:pt idx="5086">
                  <c:v>91.021637380740742</c:v>
                </c:pt>
                <c:pt idx="5087">
                  <c:v>91.238380489896315</c:v>
                </c:pt>
                <c:pt idx="5088">
                  <c:v>91.219064441362946</c:v>
                </c:pt>
                <c:pt idx="5089">
                  <c:v>91.04202168780742</c:v>
                </c:pt>
                <c:pt idx="5090">
                  <c:v>90.784572635362977</c:v>
                </c:pt>
                <c:pt idx="5091">
                  <c:v>90.567948517674139</c:v>
                </c:pt>
                <c:pt idx="5092">
                  <c:v>90.774919856296194</c:v>
                </c:pt>
                <c:pt idx="5093">
                  <c:v>90.481100352474002</c:v>
                </c:pt>
                <c:pt idx="5094">
                  <c:v>90.239903389140707</c:v>
                </c:pt>
                <c:pt idx="5095">
                  <c:v>90.152018024400007</c:v>
                </c:pt>
                <c:pt idx="5096">
                  <c:v>90.147731172962949</c:v>
                </c:pt>
                <c:pt idx="5097">
                  <c:v>90.251693601600039</c:v>
                </c:pt>
                <c:pt idx="5098">
                  <c:v>90.130583990029635</c:v>
                </c:pt>
                <c:pt idx="5099">
                  <c:v>90.251693601599939</c:v>
                </c:pt>
                <c:pt idx="5100">
                  <c:v>90.149874595896264</c:v>
                </c:pt>
                <c:pt idx="5101">
                  <c:v>90.074858107599979</c:v>
                </c:pt>
                <c:pt idx="5102">
                  <c:v>89.863776900740703</c:v>
                </c:pt>
                <c:pt idx="5103">
                  <c:v>89.49424711962962</c:v>
                </c:pt>
                <c:pt idx="5104">
                  <c:v>89.560643152933281</c:v>
                </c:pt>
                <c:pt idx="5105">
                  <c:v>89.539224492785195</c:v>
                </c:pt>
                <c:pt idx="5106">
                  <c:v>89.375390172918529</c:v>
                </c:pt>
                <c:pt idx="5107">
                  <c:v>89.291879340029681</c:v>
                </c:pt>
                <c:pt idx="5108">
                  <c:v>89.421431819007438</c:v>
                </c:pt>
                <c:pt idx="5109">
                  <c:v>89.26939710185178</c:v>
                </c:pt>
                <c:pt idx="5110">
                  <c:v>89.559572206696288</c:v>
                </c:pt>
                <c:pt idx="5111">
                  <c:v>89.160206395007407</c:v>
                </c:pt>
                <c:pt idx="5112">
                  <c:v>89.022133014696323</c:v>
                </c:pt>
                <c:pt idx="5113">
                  <c:v>88.93116709639996</c:v>
                </c:pt>
                <c:pt idx="5114">
                  <c:v>89.23942173959999</c:v>
                </c:pt>
                <c:pt idx="5115">
                  <c:v>89.240492269451863</c:v>
                </c:pt>
                <c:pt idx="5116">
                  <c:v>88.967552256340696</c:v>
                </c:pt>
                <c:pt idx="5117">
                  <c:v>88.964341736296262</c:v>
                </c:pt>
                <c:pt idx="5118">
                  <c:v>88.964341736296362</c:v>
                </c:pt>
                <c:pt idx="5119">
                  <c:v>88.907624615451866</c:v>
                </c:pt>
                <c:pt idx="5120">
                  <c:v>88.537454254918501</c:v>
                </c:pt>
                <c:pt idx="5121">
                  <c:v>88.454028473229585</c:v>
                </c:pt>
                <c:pt idx="5122">
                  <c:v>88.643353025185135</c:v>
                </c:pt>
                <c:pt idx="5123">
                  <c:v>88.526758168399908</c:v>
                </c:pt>
                <c:pt idx="5124">
                  <c:v>88.329975031451852</c:v>
                </c:pt>
                <c:pt idx="5125">
                  <c:v>88.567404038029636</c:v>
                </c:pt>
                <c:pt idx="5126">
                  <c:v>88.097959856296256</c:v>
                </c:pt>
                <c:pt idx="5127">
                  <c:v>88.213424649896297</c:v>
                </c:pt>
                <c:pt idx="5128">
                  <c:v>88.08833852336295</c:v>
                </c:pt>
                <c:pt idx="5129">
                  <c:v>88.074441241599985</c:v>
                </c:pt>
                <c:pt idx="5130">
                  <c:v>87.942963223333351</c:v>
                </c:pt>
                <c:pt idx="5131">
                  <c:v>88.111857536340736</c:v>
                </c:pt>
                <c:pt idx="5132">
                  <c:v>87.666180026251808</c:v>
                </c:pt>
                <c:pt idx="5133">
                  <c:v>87.6993035956</c:v>
                </c:pt>
                <c:pt idx="5134">
                  <c:v>87.56788569973331</c:v>
                </c:pt>
                <c:pt idx="5135">
                  <c:v>87.328609669629643</c:v>
                </c:pt>
                <c:pt idx="5136">
                  <c:v>87.612757734399963</c:v>
                </c:pt>
                <c:pt idx="5137">
                  <c:v>87.315793282785251</c:v>
                </c:pt>
                <c:pt idx="5138">
                  <c:v>87.200454825185105</c:v>
                </c:pt>
                <c:pt idx="5139">
                  <c:v>87.078726297362905</c:v>
                </c:pt>
                <c:pt idx="5140">
                  <c:v>87.113961641585178</c:v>
                </c:pt>
                <c:pt idx="5141">
                  <c:v>87.294433083674036</c:v>
                </c:pt>
                <c:pt idx="5142">
                  <c:v>86.977299682474012</c:v>
                </c:pt>
                <c:pt idx="5143">
                  <c:v>87.109690609999987</c:v>
                </c:pt>
                <c:pt idx="5144">
                  <c:v>87.150266309674052</c:v>
                </c:pt>
                <c:pt idx="5145">
                  <c:v>86.87161584634076</c:v>
                </c:pt>
                <c:pt idx="5146">
                  <c:v>86.74353252545184</c:v>
                </c:pt>
                <c:pt idx="5147">
                  <c:v>87.000786832933329</c:v>
                </c:pt>
                <c:pt idx="5148">
                  <c:v>86.522635928518511</c:v>
                </c:pt>
                <c:pt idx="5149">
                  <c:v>86.713649302696268</c:v>
                </c:pt>
                <c:pt idx="5150">
                  <c:v>86.550378118029585</c:v>
                </c:pt>
                <c:pt idx="5151">
                  <c:v>86.704044212962927</c:v>
                </c:pt>
                <c:pt idx="5152">
                  <c:v>86.229266559999928</c:v>
                </c:pt>
                <c:pt idx="5153">
                  <c:v>86.428746272340774</c:v>
                </c:pt>
                <c:pt idx="5154">
                  <c:v>86.125812307896268</c:v>
                </c:pt>
                <c:pt idx="5155">
                  <c:v>86.272998585585157</c:v>
                </c:pt>
                <c:pt idx="5156">
                  <c:v>86.183403779896295</c:v>
                </c:pt>
                <c:pt idx="5157">
                  <c:v>86.066092107599985</c:v>
                </c:pt>
                <c:pt idx="5158">
                  <c:v>85.986116537599983</c:v>
                </c:pt>
                <c:pt idx="5159">
                  <c:v>85.862436416474068</c:v>
                </c:pt>
                <c:pt idx="5160">
                  <c:v>85.586356187600046</c:v>
                </c:pt>
                <c:pt idx="5161">
                  <c:v>85.694005705896345</c:v>
                </c:pt>
                <c:pt idx="5162">
                  <c:v>85.599145485733388</c:v>
                </c:pt>
                <c:pt idx="5163">
                  <c:v>85.176139297896285</c:v>
                </c:pt>
                <c:pt idx="5164">
                  <c:v>85.372165254400016</c:v>
                </c:pt>
                <c:pt idx="5165">
                  <c:v>85.091990446563003</c:v>
                </c:pt>
                <c:pt idx="5166">
                  <c:v>85.264558212962939</c:v>
                </c:pt>
                <c:pt idx="5167">
                  <c:v>85.29119229629633</c:v>
                </c:pt>
                <c:pt idx="5168">
                  <c:v>85.305042363599966</c:v>
                </c:pt>
                <c:pt idx="5169">
                  <c:v>85.487245926399993</c:v>
                </c:pt>
                <c:pt idx="5170">
                  <c:v>85.145248203600019</c:v>
                </c:pt>
                <c:pt idx="5171">
                  <c:v>85.184661185185163</c:v>
                </c:pt>
                <c:pt idx="5172">
                  <c:v>85.160160999451818</c:v>
                </c:pt>
                <c:pt idx="5173">
                  <c:v>85.098381193585126</c:v>
                </c:pt>
                <c:pt idx="5174">
                  <c:v>84.998265249999974</c:v>
                </c:pt>
                <c:pt idx="5175">
                  <c:v>84.908810349733329</c:v>
                </c:pt>
                <c:pt idx="5176">
                  <c:v>84.469133345896253</c:v>
                </c:pt>
                <c:pt idx="5177">
                  <c:v>84.713960481599997</c:v>
                </c:pt>
                <c:pt idx="5178">
                  <c:v>84.791681886918497</c:v>
                </c:pt>
                <c:pt idx="5179">
                  <c:v>84.406341735807388</c:v>
                </c:pt>
                <c:pt idx="5180">
                  <c:v>84.670311987896298</c:v>
                </c:pt>
                <c:pt idx="5181">
                  <c:v>84.435076277807411</c:v>
                </c:pt>
                <c:pt idx="5182">
                  <c:v>84.209484219733326</c:v>
                </c:pt>
                <c:pt idx="5183">
                  <c:v>84.397827992400025</c:v>
                </c:pt>
                <c:pt idx="5184">
                  <c:v>84.048841250118528</c:v>
                </c:pt>
                <c:pt idx="5185">
                  <c:v>84.052032523140653</c:v>
                </c:pt>
                <c:pt idx="5186">
                  <c:v>84.266940406933358</c:v>
                </c:pt>
                <c:pt idx="5187">
                  <c:v>83.970127149733273</c:v>
                </c:pt>
                <c:pt idx="5188">
                  <c:v>83.907374074074099</c:v>
                </c:pt>
                <c:pt idx="5189">
                  <c:v>84.055223808696269</c:v>
                </c:pt>
                <c:pt idx="5190">
                  <c:v>84.247787893333339</c:v>
                </c:pt>
                <c:pt idx="5191">
                  <c:v>83.933963768518552</c:v>
                </c:pt>
                <c:pt idx="5192">
                  <c:v>83.888230033007403</c:v>
                </c:pt>
                <c:pt idx="5193">
                  <c:v>83.787199513229623</c:v>
                </c:pt>
                <c:pt idx="5194">
                  <c:v>83.92758216247401</c:v>
                </c:pt>
                <c:pt idx="5195">
                  <c:v>83.765931531600017</c:v>
                </c:pt>
                <c:pt idx="5196">
                  <c:v>83.807404611733375</c:v>
                </c:pt>
                <c:pt idx="5197">
                  <c:v>83.394894921896324</c:v>
                </c:pt>
                <c:pt idx="5198">
                  <c:v>83.28542369740741</c:v>
                </c:pt>
                <c:pt idx="5199">
                  <c:v>83.450167559999983</c:v>
                </c:pt>
                <c:pt idx="5200">
                  <c:v>83.252478939733308</c:v>
                </c:pt>
                <c:pt idx="5201">
                  <c:v>82.687312940562947</c:v>
                </c:pt>
                <c:pt idx="5202">
                  <c:v>82.979407808340781</c:v>
                </c:pt>
                <c:pt idx="5203">
                  <c:v>82.711738657407395</c:v>
                </c:pt>
                <c:pt idx="5204">
                  <c:v>83.095212736474082</c:v>
                </c:pt>
                <c:pt idx="5205">
                  <c:v>83.161090811674072</c:v>
                </c:pt>
                <c:pt idx="5206">
                  <c:v>82.883801531007379</c:v>
                </c:pt>
                <c:pt idx="5207">
                  <c:v>82.601297803362968</c:v>
                </c:pt>
                <c:pt idx="5208">
                  <c:v>82.574751766696323</c:v>
                </c:pt>
                <c:pt idx="5209">
                  <c:v>82.514230057585209</c:v>
                </c:pt>
                <c:pt idx="5210">
                  <c:v>82.643773272399983</c:v>
                </c:pt>
                <c:pt idx="5211">
                  <c:v>82.599174088400062</c:v>
                </c:pt>
                <c:pt idx="5212">
                  <c:v>82.466452956918474</c:v>
                </c:pt>
                <c:pt idx="5213">
                  <c:v>82.481316641599989</c:v>
                </c:pt>
                <c:pt idx="5214">
                  <c:v>82.539712331007394</c:v>
                </c:pt>
                <c:pt idx="5215">
                  <c:v>82.53865055359995</c:v>
                </c:pt>
                <c:pt idx="5216">
                  <c:v>82.233977990740726</c:v>
                </c:pt>
                <c:pt idx="5217">
                  <c:v>81.820146852962949</c:v>
                </c:pt>
                <c:pt idx="5218">
                  <c:v>81.885921232933342</c:v>
                </c:pt>
                <c:pt idx="5219">
                  <c:v>82.110867623807394</c:v>
                </c:pt>
                <c:pt idx="5220">
                  <c:v>81.882738478400029</c:v>
                </c:pt>
                <c:pt idx="5221">
                  <c:v>81.803173688399951</c:v>
                </c:pt>
                <c:pt idx="5222">
                  <c:v>81.597402435185131</c:v>
                </c:pt>
                <c:pt idx="5223">
                  <c:v>81.626037562785157</c:v>
                </c:pt>
                <c:pt idx="5224">
                  <c:v>81.390623322963037</c:v>
                </c:pt>
                <c:pt idx="5225">
                  <c:v>81.376839931600031</c:v>
                </c:pt>
                <c:pt idx="5226">
                  <c:v>81.266581273229619</c:v>
                </c:pt>
                <c:pt idx="5227">
                  <c:v>81.243259256400037</c:v>
                </c:pt>
                <c:pt idx="5228">
                  <c:v>81.299445259140711</c:v>
                </c:pt>
                <c:pt idx="5229">
                  <c:v>81.394864413807397</c:v>
                </c:pt>
                <c:pt idx="5230">
                  <c:v>81.306866344399936</c:v>
                </c:pt>
                <c:pt idx="5231">
                  <c:v>81.206157436918559</c:v>
                </c:pt>
                <c:pt idx="5232">
                  <c:v>81.048228780785166</c:v>
                </c:pt>
                <c:pt idx="5233">
                  <c:v>81.082143737585184</c:v>
                </c:pt>
                <c:pt idx="5234">
                  <c:v>80.678436369007414</c:v>
                </c:pt>
                <c:pt idx="5235">
                  <c:v>81.091682576118529</c:v>
                </c:pt>
                <c:pt idx="5236">
                  <c:v>80.926358675674081</c:v>
                </c:pt>
                <c:pt idx="5237">
                  <c:v>81.129839058251903</c:v>
                </c:pt>
                <c:pt idx="5238">
                  <c:v>81.072605011851806</c:v>
                </c:pt>
                <c:pt idx="5239">
                  <c:v>80.853245452785174</c:v>
                </c:pt>
                <c:pt idx="5240">
                  <c:v>80.611701084074028</c:v>
                </c:pt>
                <c:pt idx="5241">
                  <c:v>80.662546514118475</c:v>
                </c:pt>
                <c:pt idx="5242">
                  <c:v>80.401997600340749</c:v>
                </c:pt>
                <c:pt idx="5243">
                  <c:v>80.86278158411848</c:v>
                </c:pt>
                <c:pt idx="5244">
                  <c:v>80.610641838400042</c:v>
                </c:pt>
                <c:pt idx="5245">
                  <c:v>80.410469410000005</c:v>
                </c:pt>
                <c:pt idx="5246">
                  <c:v>80.201877022340739</c:v>
                </c:pt>
                <c:pt idx="5247">
                  <c:v>80.541793856696302</c:v>
                </c:pt>
                <c:pt idx="5248">
                  <c:v>80.474010823333302</c:v>
                </c:pt>
                <c:pt idx="5249">
                  <c:v>80.379759524029652</c:v>
                </c:pt>
                <c:pt idx="5250">
                  <c:v>80.074842156562937</c:v>
                </c:pt>
                <c:pt idx="5251">
                  <c:v>80.156353889999991</c:v>
                </c:pt>
                <c:pt idx="5252">
                  <c:v>79.754168364074076</c:v>
                </c:pt>
                <c:pt idx="5253">
                  <c:v>79.92136844893335</c:v>
                </c:pt>
                <c:pt idx="5254">
                  <c:v>79.941477129896242</c:v>
                </c:pt>
                <c:pt idx="5255">
                  <c:v>80.146826118399986</c:v>
                </c:pt>
                <c:pt idx="5256">
                  <c:v>79.990163386785198</c:v>
                </c:pt>
                <c:pt idx="5257">
                  <c:v>79.572192603599987</c:v>
                </c:pt>
                <c:pt idx="5258">
                  <c:v>79.73406436640002</c:v>
                </c:pt>
                <c:pt idx="5259">
                  <c:v>79.656827367451783</c:v>
                </c:pt>
                <c:pt idx="5260">
                  <c:v>79.302478774933377</c:v>
                </c:pt>
                <c:pt idx="5261">
                  <c:v>79.259121472340709</c:v>
                </c:pt>
                <c:pt idx="5262">
                  <c:v>79.060342354474059</c:v>
                </c:pt>
                <c:pt idx="5263">
                  <c:v>79.008540989629594</c:v>
                </c:pt>
                <c:pt idx="5264">
                  <c:v>79.026512512933323</c:v>
                </c:pt>
                <c:pt idx="5265">
                  <c:v>79.011712405674075</c:v>
                </c:pt>
                <c:pt idx="5266">
                  <c:v>78.712597333333321</c:v>
                </c:pt>
                <c:pt idx="5267">
                  <c:v>78.899663307600022</c:v>
                </c:pt>
                <c:pt idx="5268">
                  <c:v>78.822506517807412</c:v>
                </c:pt>
                <c:pt idx="5269">
                  <c:v>78.62066564360002</c:v>
                </c:pt>
                <c:pt idx="5270">
                  <c:v>78.422044657407397</c:v>
                </c:pt>
                <c:pt idx="5271">
                  <c:v>78.530857505896279</c:v>
                </c:pt>
                <c:pt idx="5272">
                  <c:v>78.500219384400026</c:v>
                </c:pt>
                <c:pt idx="5273">
                  <c:v>78.683008972562959</c:v>
                </c:pt>
                <c:pt idx="5274">
                  <c:v>78.464300319629558</c:v>
                </c:pt>
                <c:pt idx="5275">
                  <c:v>78.573118905600012</c:v>
                </c:pt>
                <c:pt idx="5276">
                  <c:v>78.742186785896209</c:v>
                </c:pt>
                <c:pt idx="5277">
                  <c:v>78.605873022918502</c:v>
                </c:pt>
                <c:pt idx="5278">
                  <c:v>78.492824151229641</c:v>
                </c:pt>
                <c:pt idx="5279">
                  <c:v>78.255156574562946</c:v>
                </c:pt>
                <c:pt idx="5280">
                  <c:v>78.156941235140692</c:v>
                </c:pt>
                <c:pt idx="5281">
                  <c:v>78.244595207451866</c:v>
                </c:pt>
                <c:pt idx="5282">
                  <c:v>78.079855911807385</c:v>
                </c:pt>
                <c:pt idx="5283">
                  <c:v>77.692429806399957</c:v>
                </c:pt>
                <c:pt idx="5284">
                  <c:v>77.527804129599986</c:v>
                </c:pt>
                <c:pt idx="5285">
                  <c:v>77.551018518518561</c:v>
                </c:pt>
                <c:pt idx="5286">
                  <c:v>77.794810295807409</c:v>
                </c:pt>
                <c:pt idx="5287">
                  <c:v>77.44233877959995</c:v>
                </c:pt>
                <c:pt idx="5288">
                  <c:v>77.888758559999999</c:v>
                </c:pt>
                <c:pt idx="5289">
                  <c:v>77.618555118696321</c:v>
                </c:pt>
                <c:pt idx="5290">
                  <c:v>77.249284035733254</c:v>
                </c:pt>
                <c:pt idx="5291">
                  <c:v>77.612223320118559</c:v>
                </c:pt>
                <c:pt idx="5292">
                  <c:v>77.27987430078511</c:v>
                </c:pt>
                <c:pt idx="5293">
                  <c:v>77.376927030740703</c:v>
                </c:pt>
                <c:pt idx="5294">
                  <c:v>77.173340854933286</c:v>
                </c:pt>
                <c:pt idx="5295">
                  <c:v>77.004604077451816</c:v>
                </c:pt>
                <c:pt idx="5296">
                  <c:v>77.139590647407431</c:v>
                </c:pt>
                <c:pt idx="5297">
                  <c:v>77.445503999999957</c:v>
                </c:pt>
                <c:pt idx="5298">
                  <c:v>77.559460281599968</c:v>
                </c:pt>
                <c:pt idx="5299">
                  <c:v>77.418072506251875</c:v>
                </c:pt>
                <c:pt idx="5300">
                  <c:v>77.469771106118515</c:v>
                </c:pt>
                <c:pt idx="5301">
                  <c:v>77.462385387140742</c:v>
                </c:pt>
                <c:pt idx="5302">
                  <c:v>77.216585392340704</c:v>
                </c:pt>
                <c:pt idx="5303">
                  <c:v>77.08791340573336</c:v>
                </c:pt>
                <c:pt idx="5304">
                  <c:v>76.892835595140724</c:v>
                </c:pt>
                <c:pt idx="5305">
                  <c:v>76.815872059599997</c:v>
                </c:pt>
                <c:pt idx="5306">
                  <c:v>76.441703127229587</c:v>
                </c:pt>
                <c:pt idx="5307">
                  <c:v>76.480692823333314</c:v>
                </c:pt>
                <c:pt idx="5308">
                  <c:v>76.576594510696296</c:v>
                </c:pt>
                <c:pt idx="5309">
                  <c:v>76.185683039629637</c:v>
                </c:pt>
                <c:pt idx="5310">
                  <c:v>76.202537800400023</c:v>
                </c:pt>
                <c:pt idx="5311">
                  <c:v>76.094041517451856</c:v>
                </c:pt>
                <c:pt idx="5312">
                  <c:v>76.264692811851859</c:v>
                </c:pt>
                <c:pt idx="5313">
                  <c:v>76.202537800400023</c:v>
                </c:pt>
                <c:pt idx="5314">
                  <c:v>76.379534312399969</c:v>
                </c:pt>
                <c:pt idx="5315">
                  <c:v>76.3805879807407</c:v>
                </c:pt>
                <c:pt idx="5316">
                  <c:v>76.294191801599965</c:v>
                </c:pt>
                <c:pt idx="5317">
                  <c:v>76.192003533140692</c:v>
                </c:pt>
                <c:pt idx="5318">
                  <c:v>75.878146277674048</c:v>
                </c:pt>
                <c:pt idx="5319">
                  <c:v>76.044538413733321</c:v>
                </c:pt>
                <c:pt idx="5320">
                  <c:v>75.965550470400004</c:v>
                </c:pt>
                <c:pt idx="5321">
                  <c:v>75.9813474324</c:v>
                </c:pt>
                <c:pt idx="5322">
                  <c:v>75.917108407407397</c:v>
                </c:pt>
                <c:pt idx="5323">
                  <c:v>75.708630558340744</c:v>
                </c:pt>
                <c:pt idx="5324">
                  <c:v>75.631781287807399</c:v>
                </c:pt>
                <c:pt idx="5325">
                  <c:v>75.655993270933294</c:v>
                </c:pt>
                <c:pt idx="5326">
                  <c:v>75.579149083362935</c:v>
                </c:pt>
                <c:pt idx="5327">
                  <c:v>75.662309561600011</c:v>
                </c:pt>
                <c:pt idx="5328">
                  <c:v>75.595991009999921</c:v>
                </c:pt>
                <c:pt idx="5329">
                  <c:v>75.43705952136294</c:v>
                </c:pt>
                <c:pt idx="5330">
                  <c:v>75.323406145362981</c:v>
                </c:pt>
                <c:pt idx="5331">
                  <c:v>75.643360840000014</c:v>
                </c:pt>
                <c:pt idx="5332">
                  <c:v>75.026721131140718</c:v>
                </c:pt>
                <c:pt idx="5333">
                  <c:v>75.637044699733309</c:v>
                </c:pt>
                <c:pt idx="5334">
                  <c:v>75.208716892785162</c:v>
                </c:pt>
                <c:pt idx="5335">
                  <c:v>75.210821133733319</c:v>
                </c:pt>
                <c:pt idx="5336">
                  <c:v>75.197143667140722</c:v>
                </c:pt>
                <c:pt idx="5337">
                  <c:v>75.164529119629577</c:v>
                </c:pt>
                <c:pt idx="5338">
                  <c:v>74.87631679239999</c:v>
                </c:pt>
                <c:pt idx="5339">
                  <c:v>74.766949705229607</c:v>
                </c:pt>
                <c:pt idx="5340">
                  <c:v>74.520928830562895</c:v>
                </c:pt>
                <c:pt idx="5341">
                  <c:v>74.717529136296307</c:v>
                </c:pt>
                <c:pt idx="5342">
                  <c:v>74.642878365733338</c:v>
                </c:pt>
                <c:pt idx="5343">
                  <c:v>74.389538669451838</c:v>
                </c:pt>
                <c:pt idx="5344">
                  <c:v>74.164649227140728</c:v>
                </c:pt>
                <c:pt idx="5345">
                  <c:v>74.569285886918578</c:v>
                </c:pt>
                <c:pt idx="5346">
                  <c:v>74.350651355362928</c:v>
                </c:pt>
                <c:pt idx="5347">
                  <c:v>74.279187749674051</c:v>
                </c:pt>
                <c:pt idx="5348">
                  <c:v>74.623953933733318</c:v>
                </c:pt>
                <c:pt idx="5349">
                  <c:v>74.445245440696283</c:v>
                </c:pt>
                <c:pt idx="5350">
                  <c:v>74.586106423333305</c:v>
                </c:pt>
                <c:pt idx="5351">
                  <c:v>74.60923524300739</c:v>
                </c:pt>
                <c:pt idx="5352">
                  <c:v>74.23925500999998</c:v>
                </c:pt>
                <c:pt idx="5353">
                  <c:v>73.924067143333332</c:v>
                </c:pt>
                <c:pt idx="5354">
                  <c:v>73.852641984340778</c:v>
                </c:pt>
                <c:pt idx="5355">
                  <c:v>73.841088519585156</c:v>
                </c:pt>
                <c:pt idx="5356">
                  <c:v>73.616354641007391</c:v>
                </c:pt>
                <c:pt idx="5357">
                  <c:v>73.528158772562961</c:v>
                </c:pt>
                <c:pt idx="5358">
                  <c:v>73.522909328340731</c:v>
                </c:pt>
                <c:pt idx="5359">
                  <c:v>73.49456293114072</c:v>
                </c:pt>
                <c:pt idx="5360">
                  <c:v>73.789625132785176</c:v>
                </c:pt>
                <c:pt idx="5361">
                  <c:v>73.658356127229652</c:v>
                </c:pt>
                <c:pt idx="5362">
                  <c:v>73.493513084074095</c:v>
                </c:pt>
                <c:pt idx="5363">
                  <c:v>73.438922955599963</c:v>
                </c:pt>
                <c:pt idx="5364">
                  <c:v>73.252085252962956</c:v>
                </c:pt>
                <c:pt idx="5365">
                  <c:v>73.232144508918566</c:v>
                </c:pt>
                <c:pt idx="5366">
                  <c:v>73.136645809999976</c:v>
                </c:pt>
                <c:pt idx="5367">
                  <c:v>72.830288295451865</c:v>
                </c:pt>
                <c:pt idx="5368">
                  <c:v>72.833435200474028</c:v>
                </c:pt>
                <c:pt idx="5369">
                  <c:v>73.115658630740711</c:v>
                </c:pt>
                <c:pt idx="5370">
                  <c:v>73.083129603733312</c:v>
                </c:pt>
                <c:pt idx="5371">
                  <c:v>72.961419956562978</c:v>
                </c:pt>
                <c:pt idx="5372">
                  <c:v>73.056897492251849</c:v>
                </c:pt>
                <c:pt idx="5373">
                  <c:v>72.762108430933353</c:v>
                </c:pt>
                <c:pt idx="5374">
                  <c:v>72.789379670696263</c:v>
                </c:pt>
                <c:pt idx="5375">
                  <c:v>72.657227820562966</c:v>
                </c:pt>
                <c:pt idx="5376">
                  <c:v>72.785184034074106</c:v>
                </c:pt>
                <c:pt idx="5377">
                  <c:v>72.668764006029591</c:v>
                </c:pt>
                <c:pt idx="5378">
                  <c:v>72.319606870696262</c:v>
                </c:pt>
                <c:pt idx="5379">
                  <c:v>72.250422891851841</c:v>
                </c:pt>
                <c:pt idx="5380">
                  <c:v>72.15923509722964</c:v>
                </c:pt>
                <c:pt idx="5381">
                  <c:v>72.362587851599997</c:v>
                </c:pt>
                <c:pt idx="5382">
                  <c:v>72.216881328118447</c:v>
                </c:pt>
                <c:pt idx="5383">
                  <c:v>72.11416915999996</c:v>
                </c:pt>
                <c:pt idx="5384">
                  <c:v>72.109977110696263</c:v>
                </c:pt>
                <c:pt idx="5385">
                  <c:v>72.167619741733333</c:v>
                </c:pt>
                <c:pt idx="5386">
                  <c:v>71.969556334933287</c:v>
                </c:pt>
                <c:pt idx="5387">
                  <c:v>71.863733321585201</c:v>
                </c:pt>
                <c:pt idx="5388">
                  <c:v>71.862685639999995</c:v>
                </c:pt>
                <c:pt idx="5389">
                  <c:v>71.859542603599991</c:v>
                </c:pt>
                <c:pt idx="5390">
                  <c:v>71.788303806918506</c:v>
                </c:pt>
                <c:pt idx="5391">
                  <c:v>71.722308903585201</c:v>
                </c:pt>
                <c:pt idx="5392">
                  <c:v>71.821827144400032</c:v>
                </c:pt>
                <c:pt idx="5393">
                  <c:v>71.606045617407347</c:v>
                </c:pt>
                <c:pt idx="5394">
                  <c:v>71.517026773333342</c:v>
                </c:pt>
                <c:pt idx="5395">
                  <c:v>71.539018728399967</c:v>
                </c:pt>
                <c:pt idx="5396">
                  <c:v>71.386134986296298</c:v>
                </c:pt>
                <c:pt idx="5397">
                  <c:v>71.355771201362955</c:v>
                </c:pt>
                <c:pt idx="5398">
                  <c:v>71.320173772562953</c:v>
                </c:pt>
                <c:pt idx="5399">
                  <c:v>71.347395190933341</c:v>
                </c:pt>
                <c:pt idx="5400">
                  <c:v>71.298187929585183</c:v>
                </c:pt>
                <c:pt idx="5401">
                  <c:v>71.238515165807371</c:v>
                </c:pt>
                <c:pt idx="5402">
                  <c:v>71.013474407807351</c:v>
                </c:pt>
                <c:pt idx="5403">
                  <c:v>71.096156321599949</c:v>
                </c:pt>
                <c:pt idx="5404">
                  <c:v>71.329596464696266</c:v>
                </c:pt>
                <c:pt idx="5405">
                  <c:v>71.22595305522961</c:v>
                </c:pt>
                <c:pt idx="5406">
                  <c:v>71.144304224474055</c:v>
                </c:pt>
                <c:pt idx="5407">
                  <c:v>70.969520473229622</c:v>
                </c:pt>
                <c:pt idx="5408">
                  <c:v>71.004055500740733</c:v>
                </c:pt>
                <c:pt idx="5409">
                  <c:v>71.337972285733315</c:v>
                </c:pt>
                <c:pt idx="5410">
                  <c:v>71.287718696400006</c:v>
                </c:pt>
                <c:pt idx="5411">
                  <c:v>70.911965464118481</c:v>
                </c:pt>
                <c:pt idx="5412">
                  <c:v>70.964288025599998</c:v>
                </c:pt>
                <c:pt idx="5413">
                  <c:v>70.826164000000006</c:v>
                </c:pt>
                <c:pt idx="5414">
                  <c:v>70.745602857229628</c:v>
                </c:pt>
                <c:pt idx="5415">
                  <c:v>70.425532387896297</c:v>
                </c:pt>
                <c:pt idx="5416">
                  <c:v>70.139043995600005</c:v>
                </c:pt>
                <c:pt idx="5417">
                  <c:v>70.235225519629665</c:v>
                </c:pt>
                <c:pt idx="5418">
                  <c:v>70.191315100785147</c:v>
                </c:pt>
                <c:pt idx="5419">
                  <c:v>70.266591608518482</c:v>
                </c:pt>
                <c:pt idx="5420">
                  <c:v>70.236271035733353</c:v>
                </c:pt>
                <c:pt idx="5421">
                  <c:v>70.378474199229629</c:v>
                </c:pt>
                <c:pt idx="5422">
                  <c:v>69.936265067362967</c:v>
                </c:pt>
                <c:pt idx="5423">
                  <c:v>70.015697990740733</c:v>
                </c:pt>
                <c:pt idx="5424">
                  <c:v>70.185042384340747</c:v>
                </c:pt>
                <c:pt idx="5425">
                  <c:v>69.852660153585177</c:v>
                </c:pt>
                <c:pt idx="5426">
                  <c:v>69.658313179007422</c:v>
                </c:pt>
                <c:pt idx="5427">
                  <c:v>69.885055999999992</c:v>
                </c:pt>
                <c:pt idx="5428">
                  <c:v>69.866245345599964</c:v>
                </c:pt>
                <c:pt idx="5429">
                  <c:v>69.732493704474066</c:v>
                </c:pt>
                <c:pt idx="5430">
                  <c:v>70.008381464118472</c:v>
                </c:pt>
                <c:pt idx="5431">
                  <c:v>69.965528892785187</c:v>
                </c:pt>
                <c:pt idx="5432">
                  <c:v>69.681297943333377</c:v>
                </c:pt>
                <c:pt idx="5433">
                  <c:v>69.3909036572296</c:v>
                </c:pt>
                <c:pt idx="5434">
                  <c:v>69.296914179896291</c:v>
                </c:pt>
                <c:pt idx="5435">
                  <c:v>69.199803570251817</c:v>
                </c:pt>
                <c:pt idx="5436">
                  <c:v>69.176832929599996</c:v>
                </c:pt>
                <c:pt idx="5437">
                  <c:v>69.167436043599963</c:v>
                </c:pt>
                <c:pt idx="5438">
                  <c:v>69.089133046933313</c:v>
                </c:pt>
                <c:pt idx="5439">
                  <c:v>69.105837028918472</c:v>
                </c:pt>
                <c:pt idx="5440">
                  <c:v>68.972215155140688</c:v>
                </c:pt>
                <c:pt idx="5441">
                  <c:v>69.004574608933311</c:v>
                </c:pt>
                <c:pt idx="5442">
                  <c:v>68.769737998933337</c:v>
                </c:pt>
                <c:pt idx="5443">
                  <c:v>69.116277198696253</c:v>
                </c:pt>
                <c:pt idx="5444">
                  <c:v>68.761389550696279</c:v>
                </c:pt>
                <c:pt idx="5445">
                  <c:v>68.546447704118521</c:v>
                </c:pt>
                <c:pt idx="5446">
                  <c:v>68.444214560000034</c:v>
                </c:pt>
                <c:pt idx="5447">
                  <c:v>68.356596795733324</c:v>
                </c:pt>
                <c:pt idx="5448">
                  <c:v>68.367026966696287</c:v>
                </c:pt>
                <c:pt idx="5449">
                  <c:v>68.442128308562971</c:v>
                </c:pt>
                <c:pt idx="5450">
                  <c:v>68.100058439999998</c:v>
                </c:pt>
                <c:pt idx="5451">
                  <c:v>68.260645756918507</c:v>
                </c:pt>
                <c:pt idx="5452">
                  <c:v>67.874874734399995</c:v>
                </c:pt>
                <c:pt idx="5453">
                  <c:v>67.987458465600042</c:v>
                </c:pt>
                <c:pt idx="5454">
                  <c:v>67.942631515362919</c:v>
                </c:pt>
                <c:pt idx="5455">
                  <c:v>67.73729445493332</c:v>
                </c:pt>
                <c:pt idx="5456">
                  <c:v>67.774813942933307</c:v>
                </c:pt>
                <c:pt idx="5457">
                  <c:v>67.806081561600024</c:v>
                </c:pt>
                <c:pt idx="5458">
                  <c:v>67.614326564029582</c:v>
                </c:pt>
                <c:pt idx="5459">
                  <c:v>67.563269324074071</c:v>
                </c:pt>
                <c:pt idx="5460">
                  <c:v>67.614326564029653</c:v>
                </c:pt>
                <c:pt idx="5461">
                  <c:v>67.747716353896294</c:v>
                </c:pt>
                <c:pt idx="5462">
                  <c:v>67.534095259599979</c:v>
                </c:pt>
                <c:pt idx="5463">
                  <c:v>67.682060715362937</c:v>
                </c:pt>
                <c:pt idx="5464">
                  <c:v>67.493461774933266</c:v>
                </c:pt>
                <c:pt idx="5465">
                  <c:v>67.591402491674089</c:v>
                </c:pt>
                <c:pt idx="5466">
                  <c:v>67.704987453140745</c:v>
                </c:pt>
                <c:pt idx="5467">
                  <c:v>67.533053348918514</c:v>
                </c:pt>
                <c:pt idx="5468">
                  <c:v>67.46324850558517</c:v>
                </c:pt>
                <c:pt idx="5469">
                  <c:v>67.294492476785194</c:v>
                </c:pt>
                <c:pt idx="5470">
                  <c:v>67.360115478518509</c:v>
                </c:pt>
                <c:pt idx="5471">
                  <c:v>67.311158112340706</c:v>
                </c:pt>
                <c:pt idx="5472">
                  <c:v>67.487210657600016</c:v>
                </c:pt>
                <c:pt idx="5473">
                  <c:v>67.266370025185168</c:v>
                </c:pt>
                <c:pt idx="5474">
                  <c:v>67.338240530474039</c:v>
                </c:pt>
                <c:pt idx="5475">
                  <c:v>67.301783648474043</c:v>
                </c:pt>
                <c:pt idx="5476">
                  <c:v>66.906075878399989</c:v>
                </c:pt>
                <c:pt idx="5477">
                  <c:v>66.792607341851877</c:v>
                </c:pt>
                <c:pt idx="5478">
                  <c:v>66.825917490118499</c:v>
                </c:pt>
                <c:pt idx="5479">
                  <c:v>66.626077990740754</c:v>
                </c:pt>
                <c:pt idx="5480">
                  <c:v>66.670829250785189</c:v>
                </c:pt>
                <c:pt idx="5481">
                  <c:v>66.51473137967406</c:v>
                </c:pt>
                <c:pt idx="5482">
                  <c:v>66.585491865363011</c:v>
                </c:pt>
                <c:pt idx="5483">
                  <c:v>66.410683539674068</c:v>
                </c:pt>
                <c:pt idx="5484">
                  <c:v>66.399239127451835</c:v>
                </c:pt>
                <c:pt idx="5485">
                  <c:v>66.542826684074086</c:v>
                </c:pt>
                <c:pt idx="5486">
                  <c:v>66.502244903585208</c:v>
                </c:pt>
                <c:pt idx="5487">
                  <c:v>66.12462378522963</c:v>
                </c:pt>
                <c:pt idx="5488">
                  <c:v>66.374270085674056</c:v>
                </c:pt>
                <c:pt idx="5489">
                  <c:v>65.94679973256298</c:v>
                </c:pt>
                <c:pt idx="5490">
                  <c:v>66.156865254399989</c:v>
                </c:pt>
                <c:pt idx="5491">
                  <c:v>66.019588281600036</c:v>
                </c:pt>
                <c:pt idx="5492">
                  <c:v>65.917686223585164</c:v>
                </c:pt>
                <c:pt idx="5493">
                  <c:v>66.023747833362961</c:v>
                </c:pt>
                <c:pt idx="5494">
                  <c:v>65.748225688399998</c:v>
                </c:pt>
                <c:pt idx="5495">
                  <c:v>65.798124333733327</c:v>
                </c:pt>
                <c:pt idx="5496">
                  <c:v>65.770055950933369</c:v>
                </c:pt>
                <c:pt idx="5497">
                  <c:v>65.785649371600002</c:v>
                </c:pt>
                <c:pt idx="5498">
                  <c:v>65.944720160000003</c:v>
                </c:pt>
                <c:pt idx="5499">
                  <c:v>66.044545926400005</c:v>
                </c:pt>
                <c:pt idx="5500">
                  <c:v>66.087183758562986</c:v>
                </c:pt>
                <c:pt idx="5501">
                  <c:v>65.824114482251829</c:v>
                </c:pt>
                <c:pt idx="5502">
                  <c:v>65.706645934918441</c:v>
                </c:pt>
                <c:pt idx="5503">
                  <c:v>65.436431848400005</c:v>
                </c:pt>
                <c:pt idx="5504">
                  <c:v>65.483192934399966</c:v>
                </c:pt>
                <c:pt idx="5505">
                  <c:v>65.343957115674087</c:v>
                </c:pt>
                <c:pt idx="5506">
                  <c:v>65.159040742399938</c:v>
                </c:pt>
                <c:pt idx="5507">
                  <c:v>65.070753545585205</c:v>
                </c:pt>
                <c:pt idx="5508">
                  <c:v>64.853713693333304</c:v>
                </c:pt>
                <c:pt idx="5509">
                  <c:v>64.990784417599926</c:v>
                </c:pt>
                <c:pt idx="5510">
                  <c:v>64.959629849599992</c:v>
                </c:pt>
                <c:pt idx="5511">
                  <c:v>64.838139009999978</c:v>
                </c:pt>
                <c:pt idx="5512">
                  <c:v>64.508029456933315</c:v>
                </c:pt>
                <c:pt idx="5513">
                  <c:v>64.696942846918503</c:v>
                </c:pt>
                <c:pt idx="5514">
                  <c:v>64.465478411140751</c:v>
                </c:pt>
                <c:pt idx="5515">
                  <c:v>64.37519492158512</c:v>
                </c:pt>
                <c:pt idx="5516">
                  <c:v>64.226820822696268</c:v>
                </c:pt>
                <c:pt idx="5517">
                  <c:v>64.394911105896242</c:v>
                </c:pt>
                <c:pt idx="5518">
                  <c:v>64.216446076918558</c:v>
                </c:pt>
                <c:pt idx="5519">
                  <c:v>64.245495716029637</c:v>
                </c:pt>
                <c:pt idx="5520">
                  <c:v>64.499726630029656</c:v>
                </c:pt>
                <c:pt idx="5521">
                  <c:v>64.040096705362984</c:v>
                </c:pt>
                <c:pt idx="5522">
                  <c:v>63.992385558518478</c:v>
                </c:pt>
                <c:pt idx="5523">
                  <c:v>64.395948813733327</c:v>
                </c:pt>
                <c:pt idx="5524">
                  <c:v>64.389722587599962</c:v>
                </c:pt>
                <c:pt idx="5525">
                  <c:v>64.278696640474024</c:v>
                </c:pt>
                <c:pt idx="5526">
                  <c:v>64.309823802251842</c:v>
                </c:pt>
                <c:pt idx="5527">
                  <c:v>63.956085572962948</c:v>
                </c:pt>
                <c:pt idx="5528">
                  <c:v>63.865861570785171</c:v>
                </c:pt>
                <c:pt idx="5529">
                  <c:v>63.70721734185183</c:v>
                </c:pt>
                <c:pt idx="5530">
                  <c:v>63.267746166029596</c:v>
                </c:pt>
                <c:pt idx="5531">
                  <c:v>63.249094910562917</c:v>
                </c:pt>
                <c:pt idx="5532">
                  <c:v>63.384844910399991</c:v>
                </c:pt>
                <c:pt idx="5533">
                  <c:v>63.561044661807372</c:v>
                </c:pt>
                <c:pt idx="5534">
                  <c:v>63.519582276029638</c:v>
                </c:pt>
                <c:pt idx="5535">
                  <c:v>63.557934905585171</c:v>
                </c:pt>
                <c:pt idx="5536">
                  <c:v>63.151701240399973</c:v>
                </c:pt>
                <c:pt idx="5537">
                  <c:v>62.849237682118499</c:v>
                </c:pt>
                <c:pt idx="5538">
                  <c:v>62.6369626330074</c:v>
                </c:pt>
                <c:pt idx="5539">
                  <c:v>62.960058148029631</c:v>
                </c:pt>
                <c:pt idx="5540">
                  <c:v>62.903092365733357</c:v>
                </c:pt>
                <c:pt idx="5541">
                  <c:v>63.420081641007428</c:v>
                </c:pt>
                <c:pt idx="5542">
                  <c:v>63.707217341851788</c:v>
                </c:pt>
                <c:pt idx="5543">
                  <c:v>65.615178320340704</c:v>
                </c:pt>
                <c:pt idx="5544">
                  <c:v>65.539309959999983</c:v>
                </c:pt>
                <c:pt idx="5545">
                  <c:v>65.060367478029605</c:v>
                </c:pt>
                <c:pt idx="5546">
                  <c:v>64.340952217362954</c:v>
                </c:pt>
                <c:pt idx="5547">
                  <c:v>64.121004949807357</c:v>
                </c:pt>
                <c:pt idx="5548">
                  <c:v>63.397281219733344</c:v>
                </c:pt>
                <c:pt idx="5549">
                  <c:v>63.381735864399957</c:v>
                </c:pt>
                <c:pt idx="5550">
                  <c:v>63.746616133674067</c:v>
                </c:pt>
                <c:pt idx="5551">
                  <c:v>63.392099399807435</c:v>
                </c:pt>
                <c:pt idx="5552">
                  <c:v>63.054319875185143</c:v>
                </c:pt>
                <c:pt idx="5553">
                  <c:v>62.624538589629609</c:v>
                </c:pt>
                <c:pt idx="5554">
                  <c:v>62.541716758518518</c:v>
                </c:pt>
                <c:pt idx="5555">
                  <c:v>62.104979105599952</c:v>
                </c:pt>
                <c:pt idx="5556">
                  <c:v>61.795687131362925</c:v>
                </c:pt>
                <c:pt idx="5557">
                  <c:v>61.706749952340743</c:v>
                </c:pt>
                <c:pt idx="5558">
                  <c:v>61.793618707896243</c:v>
                </c:pt>
                <c:pt idx="5559">
                  <c:v>61.613687189674039</c:v>
                </c:pt>
                <c:pt idx="5560">
                  <c:v>61.328365054562965</c:v>
                </c:pt>
                <c:pt idx="5561">
                  <c:v>61.21777957333336</c:v>
                </c:pt>
                <c:pt idx="5562">
                  <c:v>61.030750710029608</c:v>
                </c:pt>
                <c:pt idx="5563">
                  <c:v>61.183676987599981</c:v>
                </c:pt>
                <c:pt idx="5564">
                  <c:v>61.363507704400007</c:v>
                </c:pt>
                <c:pt idx="5565">
                  <c:v>61.354205081600028</c:v>
                </c:pt>
                <c:pt idx="5566">
                  <c:v>62.083252192933358</c:v>
                </c:pt>
                <c:pt idx="5567">
                  <c:v>62.920699521363005</c:v>
                </c:pt>
                <c:pt idx="5568">
                  <c:v>64.296335211599981</c:v>
                </c:pt>
                <c:pt idx="5569">
                  <c:v>64.722896091733332</c:v>
                </c:pt>
                <c:pt idx="5570">
                  <c:v>66.452301004562926</c:v>
                </c:pt>
                <c:pt idx="5571">
                  <c:v>65.029210110918527</c:v>
                </c:pt>
                <c:pt idx="5572">
                  <c:v>64.076400638918486</c:v>
                </c:pt>
                <c:pt idx="5573">
                  <c:v>62.976630802963001</c:v>
                </c:pt>
                <c:pt idx="5574">
                  <c:v>62.202240432118515</c:v>
                </c:pt>
                <c:pt idx="5575">
                  <c:v>62.160851129599976</c:v>
                </c:pt>
                <c:pt idx="5576">
                  <c:v>61.176443300740758</c:v>
                </c:pt>
                <c:pt idx="5577">
                  <c:v>61.022485293733325</c:v>
                </c:pt>
                <c:pt idx="5578">
                  <c:v>61.109276609999966</c:v>
                </c:pt>
                <c:pt idx="5579">
                  <c:v>60.566992093333354</c:v>
                </c:pt>
                <c:pt idx="5580">
                  <c:v>60.708465516785196</c:v>
                </c:pt>
                <c:pt idx="5581">
                  <c:v>60.538081033896262</c:v>
                </c:pt>
                <c:pt idx="5582">
                  <c:v>60.500911276029584</c:v>
                </c:pt>
                <c:pt idx="5583">
                  <c:v>60.197425808118496</c:v>
                </c:pt>
                <c:pt idx="5584">
                  <c:v>60.293413297407369</c:v>
                </c:pt>
                <c:pt idx="5585">
                  <c:v>60.636176560340772</c:v>
                </c:pt>
                <c:pt idx="5586">
                  <c:v>60.438965690251862</c:v>
                </c:pt>
                <c:pt idx="5587">
                  <c:v>60.648568468251867</c:v>
                </c:pt>
                <c:pt idx="5588">
                  <c:v>60.656829851600008</c:v>
                </c:pt>
                <c:pt idx="5589">
                  <c:v>59.939454630340748</c:v>
                </c:pt>
                <c:pt idx="5590">
                  <c:v>59.813596296296268</c:v>
                </c:pt>
                <c:pt idx="5591">
                  <c:v>59.705292195185152</c:v>
                </c:pt>
                <c:pt idx="5592">
                  <c:v>60.245934109140762</c:v>
                </c:pt>
                <c:pt idx="5593">
                  <c:v>60.444127630918544</c:v>
                </c:pt>
                <c:pt idx="5594">
                  <c:v>60.541178595185187</c:v>
                </c:pt>
                <c:pt idx="5595">
                  <c:v>60.73428465493329</c:v>
                </c:pt>
                <c:pt idx="5596">
                  <c:v>61.003888432933309</c:v>
                </c:pt>
                <c:pt idx="5597">
                  <c:v>60.926406369600002</c:v>
                </c:pt>
                <c:pt idx="5598">
                  <c:v>60.836536989733304</c:v>
                </c:pt>
                <c:pt idx="5599">
                  <c:v>60.95223285367409</c:v>
                </c:pt>
                <c:pt idx="5600">
                  <c:v>61.097910521362934</c:v>
                </c:pt>
                <c:pt idx="5601">
                  <c:v>61.260151565140774</c:v>
                </c:pt>
                <c:pt idx="5602">
                  <c:v>61.335600174399971</c:v>
                </c:pt>
                <c:pt idx="5603">
                  <c:v>61.474114195674062</c:v>
                </c:pt>
                <c:pt idx="5604">
                  <c:v>61.68193211269633</c:v>
                </c:pt>
                <c:pt idx="5605">
                  <c:v>61.769832238399999</c:v>
                </c:pt>
                <c:pt idx="5606">
                  <c:v>62.050145697407416</c:v>
                </c:pt>
                <c:pt idx="5607">
                  <c:v>62.100840598696294</c:v>
                </c:pt>
                <c:pt idx="5608">
                  <c:v>62.346085582918519</c:v>
                </c:pt>
                <c:pt idx="5609">
                  <c:v>62.566562372029665</c:v>
                </c:pt>
                <c:pt idx="5610">
                  <c:v>62.660775943333348</c:v>
                </c:pt>
                <c:pt idx="5611">
                  <c:v>62.96005814802966</c:v>
                </c:pt>
                <c:pt idx="5612">
                  <c:v>63.090577456296288</c:v>
                </c:pt>
                <c:pt idx="5613">
                  <c:v>63.162061684251796</c:v>
                </c:pt>
                <c:pt idx="5614">
                  <c:v>63.324738908918491</c:v>
                </c:pt>
                <c:pt idx="5615">
                  <c:v>63.756984571007393</c:v>
                </c:pt>
                <c:pt idx="5616">
                  <c:v>64.042171169896278</c:v>
                </c:pt>
                <c:pt idx="5617">
                  <c:v>63.858602626474081</c:v>
                </c:pt>
                <c:pt idx="5618">
                  <c:v>63.973716781451856</c:v>
                </c:pt>
                <c:pt idx="5619">
                  <c:v>64.405288246933353</c:v>
                </c:pt>
                <c:pt idx="5620">
                  <c:v>65.199552352933324</c:v>
                </c:pt>
                <c:pt idx="5621">
                  <c:v>65.13618897345188</c:v>
                </c:pt>
                <c:pt idx="5622">
                  <c:v>65.193319659599993</c:v>
                </c:pt>
                <c:pt idx="5623">
                  <c:v>65.361619976399993</c:v>
                </c:pt>
              </c:numCache>
            </c:numRef>
          </c:val>
          <c:smooth val="0"/>
        </c:ser>
        <c:dLbls>
          <c:showLegendKey val="0"/>
          <c:showVal val="0"/>
          <c:showCatName val="0"/>
          <c:showSerName val="0"/>
          <c:showPercent val="0"/>
          <c:showBubbleSize val="0"/>
        </c:dLbls>
        <c:marker val="1"/>
        <c:smooth val="0"/>
        <c:axId val="26512768"/>
        <c:axId val="26523136"/>
      </c:lineChart>
      <c:catAx>
        <c:axId val="26512768"/>
        <c:scaling>
          <c:orientation val="minMax"/>
        </c:scaling>
        <c:delete val="0"/>
        <c:axPos val="b"/>
        <c:title>
          <c:tx>
            <c:rich>
              <a:bodyPr/>
              <a:lstStyle/>
              <a:p>
                <a:pPr>
                  <a:defRPr/>
                </a:pPr>
                <a:r>
                  <a:rPr lang="et-EE"/>
                  <a:t>Aeg,</a:t>
                </a:r>
                <a:r>
                  <a:rPr lang="et-EE" baseline="0"/>
                  <a:t> h</a:t>
                </a:r>
                <a:endParaRPr lang="et-EE"/>
              </a:p>
            </c:rich>
          </c:tx>
          <c:layout/>
          <c:overlay val="0"/>
        </c:title>
        <c:numFmt formatCode="General" sourceLinked="1"/>
        <c:majorTickMark val="out"/>
        <c:minorTickMark val="none"/>
        <c:tickLblPos val="nextTo"/>
        <c:crossAx val="26523136"/>
        <c:crosses val="autoZero"/>
        <c:auto val="1"/>
        <c:lblAlgn val="ctr"/>
        <c:lblOffset val="100"/>
        <c:tickLblSkip val="240"/>
        <c:tickMarkSkip val="120"/>
        <c:noMultiLvlLbl val="0"/>
      </c:catAx>
      <c:valAx>
        <c:axId val="26523136"/>
        <c:scaling>
          <c:orientation val="minMax"/>
          <c:min val="0"/>
        </c:scaling>
        <c:delete val="0"/>
        <c:axPos val="l"/>
        <c:majorGridlines/>
        <c:title>
          <c:tx>
            <c:rich>
              <a:bodyPr rot="-5400000" vert="horz"/>
              <a:lstStyle/>
              <a:p>
                <a:pPr>
                  <a:defRPr/>
                </a:pPr>
                <a:r>
                  <a:rPr lang="et-EE"/>
                  <a:t>välja</a:t>
                </a:r>
                <a:r>
                  <a:rPr lang="et-EE" baseline="0"/>
                  <a:t> antav energia W/m</a:t>
                </a:r>
                <a:r>
                  <a:rPr lang="et-EE" baseline="30000"/>
                  <a:t>2</a:t>
                </a:r>
                <a:endParaRPr lang="et-EE"/>
              </a:p>
            </c:rich>
          </c:tx>
          <c:layout/>
          <c:overlay val="0"/>
        </c:title>
        <c:numFmt formatCode="General" sourceLinked="1"/>
        <c:majorTickMark val="out"/>
        <c:minorTickMark val="none"/>
        <c:tickLblPos val="nextTo"/>
        <c:crossAx val="265127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'dat00001'!$D$3</c:f>
              <c:strCache>
                <c:ptCount val="1"/>
                <c:pt idx="0">
                  <c:v>P, W</c:v>
                </c:pt>
              </c:strCache>
            </c:strRef>
          </c:tx>
          <c:spPr>
            <a:ln w="38100"/>
          </c:spPr>
          <c:marker>
            <c:symbol val="none"/>
          </c:marker>
          <c:xVal>
            <c:numRef>
              <c:f>'dat00001'!$C$4:$C$2990</c:f>
              <c:numCache>
                <c:formatCode>m/d/yyyy\ h:mm</c:formatCode>
                <c:ptCount val="2987"/>
                <c:pt idx="0">
                  <c:v>41741.557013888887</c:v>
                </c:pt>
                <c:pt idx="1">
                  <c:v>41741.557708333334</c:v>
                </c:pt>
                <c:pt idx="2">
                  <c:v>41741.55840277778</c:v>
                </c:pt>
                <c:pt idx="3">
                  <c:v>41741.559097222227</c:v>
                </c:pt>
                <c:pt idx="4">
                  <c:v>41741.559791666674</c:v>
                </c:pt>
                <c:pt idx="5">
                  <c:v>41741.560486111121</c:v>
                </c:pt>
                <c:pt idx="6">
                  <c:v>41741.561180555567</c:v>
                </c:pt>
                <c:pt idx="7">
                  <c:v>41741.561875000014</c:v>
                </c:pt>
                <c:pt idx="8">
                  <c:v>41741.562569444461</c:v>
                </c:pt>
                <c:pt idx="9">
                  <c:v>41741.563263888907</c:v>
                </c:pt>
                <c:pt idx="10">
                  <c:v>41741.563958333354</c:v>
                </c:pt>
                <c:pt idx="11">
                  <c:v>41741.564652777801</c:v>
                </c:pt>
                <c:pt idx="12">
                  <c:v>41741.565347222248</c:v>
                </c:pt>
                <c:pt idx="13">
                  <c:v>41741.566041666694</c:v>
                </c:pt>
                <c:pt idx="14">
                  <c:v>41741.566736111141</c:v>
                </c:pt>
                <c:pt idx="15">
                  <c:v>41741.567430555588</c:v>
                </c:pt>
                <c:pt idx="16">
                  <c:v>41741.568125000034</c:v>
                </c:pt>
                <c:pt idx="17">
                  <c:v>41741.568819444481</c:v>
                </c:pt>
                <c:pt idx="18">
                  <c:v>41741.569513888928</c:v>
                </c:pt>
                <c:pt idx="19">
                  <c:v>41741.570208333374</c:v>
                </c:pt>
                <c:pt idx="20">
                  <c:v>41741.570902777821</c:v>
                </c:pt>
                <c:pt idx="21">
                  <c:v>41741.571597222268</c:v>
                </c:pt>
                <c:pt idx="22">
                  <c:v>41741.572291666715</c:v>
                </c:pt>
                <c:pt idx="23">
                  <c:v>41741.572986111161</c:v>
                </c:pt>
                <c:pt idx="24">
                  <c:v>41741.573680555608</c:v>
                </c:pt>
                <c:pt idx="25">
                  <c:v>41741.574375000055</c:v>
                </c:pt>
                <c:pt idx="26">
                  <c:v>41741.575069444501</c:v>
                </c:pt>
                <c:pt idx="27">
                  <c:v>41741.575763888948</c:v>
                </c:pt>
                <c:pt idx="28">
                  <c:v>41741.576458333395</c:v>
                </c:pt>
                <c:pt idx="29">
                  <c:v>41741.577152777842</c:v>
                </c:pt>
                <c:pt idx="30">
                  <c:v>41741.577847222288</c:v>
                </c:pt>
                <c:pt idx="31">
                  <c:v>41741.578541666735</c:v>
                </c:pt>
                <c:pt idx="32">
                  <c:v>41741.579236111182</c:v>
                </c:pt>
                <c:pt idx="33">
                  <c:v>41741.579930555628</c:v>
                </c:pt>
                <c:pt idx="34">
                  <c:v>41741.580625000075</c:v>
                </c:pt>
                <c:pt idx="35">
                  <c:v>41741.581319444522</c:v>
                </c:pt>
                <c:pt idx="36">
                  <c:v>41741.582013888969</c:v>
                </c:pt>
                <c:pt idx="37">
                  <c:v>41741.582708333415</c:v>
                </c:pt>
                <c:pt idx="38">
                  <c:v>41741.583402777862</c:v>
                </c:pt>
                <c:pt idx="39">
                  <c:v>41741.584097222309</c:v>
                </c:pt>
                <c:pt idx="40">
                  <c:v>41741.584791666755</c:v>
                </c:pt>
                <c:pt idx="41">
                  <c:v>41741.585486111202</c:v>
                </c:pt>
                <c:pt idx="42">
                  <c:v>41741.586180555649</c:v>
                </c:pt>
                <c:pt idx="43">
                  <c:v>41741.586875000095</c:v>
                </c:pt>
                <c:pt idx="44">
                  <c:v>41741.587569444542</c:v>
                </c:pt>
                <c:pt idx="45">
                  <c:v>41741.588263888989</c:v>
                </c:pt>
                <c:pt idx="46">
                  <c:v>41741.588958333436</c:v>
                </c:pt>
                <c:pt idx="47">
                  <c:v>41741.589652777882</c:v>
                </c:pt>
                <c:pt idx="48">
                  <c:v>41741.590347222329</c:v>
                </c:pt>
                <c:pt idx="49">
                  <c:v>41741.591041666776</c:v>
                </c:pt>
                <c:pt idx="50">
                  <c:v>41741.591736111222</c:v>
                </c:pt>
                <c:pt idx="51">
                  <c:v>41741.592430555669</c:v>
                </c:pt>
                <c:pt idx="52">
                  <c:v>41741.593125000116</c:v>
                </c:pt>
                <c:pt idx="53">
                  <c:v>41741.593819444563</c:v>
                </c:pt>
                <c:pt idx="54">
                  <c:v>41741.594513889009</c:v>
                </c:pt>
                <c:pt idx="55">
                  <c:v>41741.595208333456</c:v>
                </c:pt>
                <c:pt idx="56">
                  <c:v>41741.595902777903</c:v>
                </c:pt>
                <c:pt idx="57">
                  <c:v>41741.596597222349</c:v>
                </c:pt>
                <c:pt idx="58">
                  <c:v>41741.597291666796</c:v>
                </c:pt>
                <c:pt idx="59">
                  <c:v>41741.597986111243</c:v>
                </c:pt>
                <c:pt idx="60">
                  <c:v>41741.598680555689</c:v>
                </c:pt>
                <c:pt idx="61">
                  <c:v>41741.599375000136</c:v>
                </c:pt>
                <c:pt idx="62">
                  <c:v>41741.600069444583</c:v>
                </c:pt>
                <c:pt idx="63">
                  <c:v>41741.60076388903</c:v>
                </c:pt>
                <c:pt idx="64">
                  <c:v>41741.601458333476</c:v>
                </c:pt>
                <c:pt idx="65">
                  <c:v>41741.602152777923</c:v>
                </c:pt>
                <c:pt idx="66">
                  <c:v>41741.60284722237</c:v>
                </c:pt>
                <c:pt idx="67">
                  <c:v>41741.603541666816</c:v>
                </c:pt>
                <c:pt idx="68">
                  <c:v>41741.604236111263</c:v>
                </c:pt>
                <c:pt idx="69">
                  <c:v>41741.60493055571</c:v>
                </c:pt>
                <c:pt idx="70">
                  <c:v>41741.605625000157</c:v>
                </c:pt>
                <c:pt idx="71">
                  <c:v>41741.606319444603</c:v>
                </c:pt>
                <c:pt idx="72">
                  <c:v>41741.60701388905</c:v>
                </c:pt>
                <c:pt idx="73">
                  <c:v>41741.607708333497</c:v>
                </c:pt>
                <c:pt idx="74">
                  <c:v>41741.608402777943</c:v>
                </c:pt>
                <c:pt idx="75">
                  <c:v>41741.60909722239</c:v>
                </c:pt>
                <c:pt idx="76">
                  <c:v>41741.609791666837</c:v>
                </c:pt>
                <c:pt idx="77">
                  <c:v>41741.610486111284</c:v>
                </c:pt>
                <c:pt idx="78">
                  <c:v>41741.61118055573</c:v>
                </c:pt>
                <c:pt idx="79">
                  <c:v>41741.611875000177</c:v>
                </c:pt>
                <c:pt idx="80">
                  <c:v>41741.612569444624</c:v>
                </c:pt>
                <c:pt idx="81">
                  <c:v>41741.61326388907</c:v>
                </c:pt>
                <c:pt idx="82">
                  <c:v>41741.613958333517</c:v>
                </c:pt>
                <c:pt idx="83">
                  <c:v>41741.614652777964</c:v>
                </c:pt>
                <c:pt idx="84">
                  <c:v>41741.61534722241</c:v>
                </c:pt>
                <c:pt idx="85">
                  <c:v>41741.616041666857</c:v>
                </c:pt>
                <c:pt idx="86">
                  <c:v>41741.616736111304</c:v>
                </c:pt>
                <c:pt idx="87">
                  <c:v>41741.617430555751</c:v>
                </c:pt>
                <c:pt idx="88">
                  <c:v>41741.618125000197</c:v>
                </c:pt>
                <c:pt idx="89">
                  <c:v>41741.618819444644</c:v>
                </c:pt>
                <c:pt idx="90">
                  <c:v>41741.619513889091</c:v>
                </c:pt>
                <c:pt idx="91">
                  <c:v>41741.620208333537</c:v>
                </c:pt>
                <c:pt idx="92">
                  <c:v>41741.620902777984</c:v>
                </c:pt>
                <c:pt idx="93">
                  <c:v>41741.621597222431</c:v>
                </c:pt>
                <c:pt idx="94">
                  <c:v>41741.622291666878</c:v>
                </c:pt>
                <c:pt idx="95">
                  <c:v>41741.622986111324</c:v>
                </c:pt>
                <c:pt idx="96">
                  <c:v>41741.623680555771</c:v>
                </c:pt>
                <c:pt idx="97">
                  <c:v>41741.624375000218</c:v>
                </c:pt>
                <c:pt idx="98">
                  <c:v>41741.625069444664</c:v>
                </c:pt>
                <c:pt idx="99">
                  <c:v>41741.625763889111</c:v>
                </c:pt>
                <c:pt idx="100">
                  <c:v>41741.626458333558</c:v>
                </c:pt>
                <c:pt idx="101">
                  <c:v>41741.627152778005</c:v>
                </c:pt>
                <c:pt idx="102">
                  <c:v>41741.627847222451</c:v>
                </c:pt>
                <c:pt idx="103">
                  <c:v>41741.628541666898</c:v>
                </c:pt>
                <c:pt idx="104">
                  <c:v>41741.629236111345</c:v>
                </c:pt>
                <c:pt idx="105">
                  <c:v>41741.629930555791</c:v>
                </c:pt>
                <c:pt idx="106">
                  <c:v>41741.630625000238</c:v>
                </c:pt>
                <c:pt idx="107">
                  <c:v>41741.631319444685</c:v>
                </c:pt>
                <c:pt idx="108">
                  <c:v>41741.632013889131</c:v>
                </c:pt>
                <c:pt idx="109">
                  <c:v>41741.632708333578</c:v>
                </c:pt>
                <c:pt idx="110">
                  <c:v>41741.633402778025</c:v>
                </c:pt>
                <c:pt idx="111">
                  <c:v>41741.634097222472</c:v>
                </c:pt>
                <c:pt idx="112">
                  <c:v>41741.634791666918</c:v>
                </c:pt>
                <c:pt idx="113">
                  <c:v>41741.635486111365</c:v>
                </c:pt>
                <c:pt idx="114">
                  <c:v>41741.636180555812</c:v>
                </c:pt>
                <c:pt idx="115">
                  <c:v>41741.636875000258</c:v>
                </c:pt>
                <c:pt idx="116">
                  <c:v>41741.637569444705</c:v>
                </c:pt>
                <c:pt idx="117">
                  <c:v>41741.638263889152</c:v>
                </c:pt>
                <c:pt idx="118">
                  <c:v>41741.638958333599</c:v>
                </c:pt>
                <c:pt idx="119">
                  <c:v>41741.639652778045</c:v>
                </c:pt>
                <c:pt idx="120">
                  <c:v>41741.640347222492</c:v>
                </c:pt>
                <c:pt idx="121">
                  <c:v>41741.641041666939</c:v>
                </c:pt>
                <c:pt idx="122">
                  <c:v>41741.641736111385</c:v>
                </c:pt>
                <c:pt idx="123">
                  <c:v>41741.642430555832</c:v>
                </c:pt>
                <c:pt idx="124">
                  <c:v>41741.643125000279</c:v>
                </c:pt>
                <c:pt idx="125">
                  <c:v>41741.643819444726</c:v>
                </c:pt>
                <c:pt idx="126">
                  <c:v>41741.644513889172</c:v>
                </c:pt>
                <c:pt idx="127">
                  <c:v>41741.645208333619</c:v>
                </c:pt>
                <c:pt idx="128">
                  <c:v>41741.645902778066</c:v>
                </c:pt>
                <c:pt idx="129">
                  <c:v>41741.646597222512</c:v>
                </c:pt>
                <c:pt idx="130">
                  <c:v>41741.647291666959</c:v>
                </c:pt>
                <c:pt idx="131">
                  <c:v>41741.647986111406</c:v>
                </c:pt>
                <c:pt idx="132">
                  <c:v>41741.648680555852</c:v>
                </c:pt>
                <c:pt idx="133">
                  <c:v>41741.649375000299</c:v>
                </c:pt>
                <c:pt idx="134">
                  <c:v>41741.650069444746</c:v>
                </c:pt>
                <c:pt idx="135">
                  <c:v>41741.650763889193</c:v>
                </c:pt>
                <c:pt idx="136">
                  <c:v>41741.651458333639</c:v>
                </c:pt>
                <c:pt idx="137">
                  <c:v>41741.652152778086</c:v>
                </c:pt>
                <c:pt idx="138">
                  <c:v>41741.652847222533</c:v>
                </c:pt>
                <c:pt idx="139">
                  <c:v>41741.653541666979</c:v>
                </c:pt>
                <c:pt idx="140">
                  <c:v>41741.654236111426</c:v>
                </c:pt>
                <c:pt idx="141">
                  <c:v>41741.654930555873</c:v>
                </c:pt>
                <c:pt idx="142">
                  <c:v>41741.65562500032</c:v>
                </c:pt>
                <c:pt idx="143">
                  <c:v>41741.656319444766</c:v>
                </c:pt>
                <c:pt idx="144">
                  <c:v>41741.657013889213</c:v>
                </c:pt>
                <c:pt idx="145">
                  <c:v>41741.65770833366</c:v>
                </c:pt>
                <c:pt idx="146">
                  <c:v>41741.658402778106</c:v>
                </c:pt>
                <c:pt idx="147">
                  <c:v>41741.659097222553</c:v>
                </c:pt>
                <c:pt idx="148">
                  <c:v>41741.659791667</c:v>
                </c:pt>
                <c:pt idx="149">
                  <c:v>41741.660486111447</c:v>
                </c:pt>
                <c:pt idx="150">
                  <c:v>41741.661180555893</c:v>
                </c:pt>
                <c:pt idx="151">
                  <c:v>41741.66187500034</c:v>
                </c:pt>
                <c:pt idx="152">
                  <c:v>41741.662569444787</c:v>
                </c:pt>
                <c:pt idx="153">
                  <c:v>41741.663263889233</c:v>
                </c:pt>
                <c:pt idx="154">
                  <c:v>41741.66395833368</c:v>
                </c:pt>
                <c:pt idx="155">
                  <c:v>41741.664652778127</c:v>
                </c:pt>
                <c:pt idx="156">
                  <c:v>41741.665347222573</c:v>
                </c:pt>
                <c:pt idx="157">
                  <c:v>41741.66604166702</c:v>
                </c:pt>
                <c:pt idx="158">
                  <c:v>41741.666736111467</c:v>
                </c:pt>
                <c:pt idx="159">
                  <c:v>41741.667430555914</c:v>
                </c:pt>
                <c:pt idx="160">
                  <c:v>41741.66812500036</c:v>
                </c:pt>
                <c:pt idx="161">
                  <c:v>41741.668819444807</c:v>
                </c:pt>
                <c:pt idx="162">
                  <c:v>41741.669513889254</c:v>
                </c:pt>
                <c:pt idx="163">
                  <c:v>41741.6702083337</c:v>
                </c:pt>
                <c:pt idx="164">
                  <c:v>41741.670902778147</c:v>
                </c:pt>
                <c:pt idx="165">
                  <c:v>41741.671597222594</c:v>
                </c:pt>
                <c:pt idx="166">
                  <c:v>41741.672291667041</c:v>
                </c:pt>
                <c:pt idx="167">
                  <c:v>41741.672986111487</c:v>
                </c:pt>
                <c:pt idx="168">
                  <c:v>41741.673680555934</c:v>
                </c:pt>
                <c:pt idx="169">
                  <c:v>41741.674375000381</c:v>
                </c:pt>
                <c:pt idx="170">
                  <c:v>41741.675069444827</c:v>
                </c:pt>
                <c:pt idx="171">
                  <c:v>41741.675763889274</c:v>
                </c:pt>
                <c:pt idx="172">
                  <c:v>41741.676458333721</c:v>
                </c:pt>
                <c:pt idx="173">
                  <c:v>41741.677152778168</c:v>
                </c:pt>
                <c:pt idx="174">
                  <c:v>41741.677847222614</c:v>
                </c:pt>
                <c:pt idx="175">
                  <c:v>41741.678541667061</c:v>
                </c:pt>
                <c:pt idx="176">
                  <c:v>41741.679236111508</c:v>
                </c:pt>
                <c:pt idx="177">
                  <c:v>41741.679930555954</c:v>
                </c:pt>
                <c:pt idx="178">
                  <c:v>41741.680625000401</c:v>
                </c:pt>
                <c:pt idx="179">
                  <c:v>41741.681319444848</c:v>
                </c:pt>
                <c:pt idx="180">
                  <c:v>41741.682013889294</c:v>
                </c:pt>
                <c:pt idx="181">
                  <c:v>41741.682708333741</c:v>
                </c:pt>
                <c:pt idx="182">
                  <c:v>41741.683402778188</c:v>
                </c:pt>
                <c:pt idx="183">
                  <c:v>41741.684097222635</c:v>
                </c:pt>
                <c:pt idx="184">
                  <c:v>41741.684791667081</c:v>
                </c:pt>
                <c:pt idx="185">
                  <c:v>41741.685486111528</c:v>
                </c:pt>
                <c:pt idx="186">
                  <c:v>41741.686180555975</c:v>
                </c:pt>
                <c:pt idx="187">
                  <c:v>41741.686875000421</c:v>
                </c:pt>
                <c:pt idx="188">
                  <c:v>41741.687569444868</c:v>
                </c:pt>
                <c:pt idx="189">
                  <c:v>41741.688263889315</c:v>
                </c:pt>
                <c:pt idx="190">
                  <c:v>41741.688958333762</c:v>
                </c:pt>
                <c:pt idx="191">
                  <c:v>41741.689652778208</c:v>
                </c:pt>
                <c:pt idx="192">
                  <c:v>41741.690347222655</c:v>
                </c:pt>
                <c:pt idx="193">
                  <c:v>41741.691041667102</c:v>
                </c:pt>
                <c:pt idx="194">
                  <c:v>41741.691736111548</c:v>
                </c:pt>
                <c:pt idx="195">
                  <c:v>41741.692430555995</c:v>
                </c:pt>
                <c:pt idx="196">
                  <c:v>41741.693125000442</c:v>
                </c:pt>
                <c:pt idx="197">
                  <c:v>41741.693819444889</c:v>
                </c:pt>
                <c:pt idx="198">
                  <c:v>41741.694513889335</c:v>
                </c:pt>
                <c:pt idx="199">
                  <c:v>41741.695208333782</c:v>
                </c:pt>
                <c:pt idx="200">
                  <c:v>41741.695902778229</c:v>
                </c:pt>
                <c:pt idx="201">
                  <c:v>41741.696597222675</c:v>
                </c:pt>
                <c:pt idx="202">
                  <c:v>41741.697291667122</c:v>
                </c:pt>
                <c:pt idx="203">
                  <c:v>41741.697986111569</c:v>
                </c:pt>
                <c:pt idx="204">
                  <c:v>41741.698680556015</c:v>
                </c:pt>
                <c:pt idx="205">
                  <c:v>41741.699375000462</c:v>
                </c:pt>
                <c:pt idx="206">
                  <c:v>41741.700069444909</c:v>
                </c:pt>
                <c:pt idx="207">
                  <c:v>41741.700763889356</c:v>
                </c:pt>
                <c:pt idx="208">
                  <c:v>41741.701458333802</c:v>
                </c:pt>
                <c:pt idx="209">
                  <c:v>41741.702152778249</c:v>
                </c:pt>
                <c:pt idx="210">
                  <c:v>41741.702847222696</c:v>
                </c:pt>
                <c:pt idx="211">
                  <c:v>41741.703541667142</c:v>
                </c:pt>
                <c:pt idx="212">
                  <c:v>41741.704236111589</c:v>
                </c:pt>
                <c:pt idx="213">
                  <c:v>41741.704930556036</c:v>
                </c:pt>
                <c:pt idx="214">
                  <c:v>41741.705625000483</c:v>
                </c:pt>
                <c:pt idx="215">
                  <c:v>41741.706319444929</c:v>
                </c:pt>
                <c:pt idx="216">
                  <c:v>41741.707013889376</c:v>
                </c:pt>
                <c:pt idx="217">
                  <c:v>41741.707708333823</c:v>
                </c:pt>
                <c:pt idx="218">
                  <c:v>41741.708402778269</c:v>
                </c:pt>
                <c:pt idx="219">
                  <c:v>41741.709097222716</c:v>
                </c:pt>
                <c:pt idx="220">
                  <c:v>41741.709791667163</c:v>
                </c:pt>
                <c:pt idx="221">
                  <c:v>41741.710486111609</c:v>
                </c:pt>
                <c:pt idx="222">
                  <c:v>41741.711180556056</c:v>
                </c:pt>
                <c:pt idx="223">
                  <c:v>41741.711875000503</c:v>
                </c:pt>
                <c:pt idx="224">
                  <c:v>41741.71256944495</c:v>
                </c:pt>
                <c:pt idx="225">
                  <c:v>41741.713263889396</c:v>
                </c:pt>
                <c:pt idx="226">
                  <c:v>41741.713958333843</c:v>
                </c:pt>
                <c:pt idx="227">
                  <c:v>41741.71465277829</c:v>
                </c:pt>
                <c:pt idx="228">
                  <c:v>41741.715347222736</c:v>
                </c:pt>
                <c:pt idx="229">
                  <c:v>41741.716041667183</c:v>
                </c:pt>
                <c:pt idx="230">
                  <c:v>41741.71673611163</c:v>
                </c:pt>
                <c:pt idx="231">
                  <c:v>41741.717430556077</c:v>
                </c:pt>
                <c:pt idx="232">
                  <c:v>41741.718125000523</c:v>
                </c:pt>
                <c:pt idx="233">
                  <c:v>41741.71881944497</c:v>
                </c:pt>
                <c:pt idx="234">
                  <c:v>41741.719513889417</c:v>
                </c:pt>
                <c:pt idx="235">
                  <c:v>41741.720208333863</c:v>
                </c:pt>
                <c:pt idx="236">
                  <c:v>41741.72090277831</c:v>
                </c:pt>
                <c:pt idx="237">
                  <c:v>41741.721597222757</c:v>
                </c:pt>
                <c:pt idx="238">
                  <c:v>41741.722291667204</c:v>
                </c:pt>
                <c:pt idx="239">
                  <c:v>41741.72298611165</c:v>
                </c:pt>
                <c:pt idx="240">
                  <c:v>41741.723680556097</c:v>
                </c:pt>
                <c:pt idx="241">
                  <c:v>41741.724375000544</c:v>
                </c:pt>
                <c:pt idx="242">
                  <c:v>41741.72506944499</c:v>
                </c:pt>
                <c:pt idx="243">
                  <c:v>41741.725763889437</c:v>
                </c:pt>
                <c:pt idx="244">
                  <c:v>41741.726458333884</c:v>
                </c:pt>
                <c:pt idx="245">
                  <c:v>41741.72715277833</c:v>
                </c:pt>
                <c:pt idx="246">
                  <c:v>41741.727847222777</c:v>
                </c:pt>
                <c:pt idx="247">
                  <c:v>41741.728541667224</c:v>
                </c:pt>
                <c:pt idx="248">
                  <c:v>41741.729236111671</c:v>
                </c:pt>
                <c:pt idx="249">
                  <c:v>41741.729930556117</c:v>
                </c:pt>
                <c:pt idx="250">
                  <c:v>41741.730625000564</c:v>
                </c:pt>
                <c:pt idx="251">
                  <c:v>41741.731319445011</c:v>
                </c:pt>
                <c:pt idx="252">
                  <c:v>41741.732013889457</c:v>
                </c:pt>
                <c:pt idx="253">
                  <c:v>41741.732708333904</c:v>
                </c:pt>
                <c:pt idx="254">
                  <c:v>41741.733402778351</c:v>
                </c:pt>
                <c:pt idx="255">
                  <c:v>41741.734097222798</c:v>
                </c:pt>
                <c:pt idx="256">
                  <c:v>41741.734791667244</c:v>
                </c:pt>
                <c:pt idx="257">
                  <c:v>41741.735486111691</c:v>
                </c:pt>
                <c:pt idx="258">
                  <c:v>41741.736180556138</c:v>
                </c:pt>
                <c:pt idx="259">
                  <c:v>41741.736875000584</c:v>
                </c:pt>
                <c:pt idx="260">
                  <c:v>41741.737569445031</c:v>
                </c:pt>
                <c:pt idx="261">
                  <c:v>41741.738263889478</c:v>
                </c:pt>
                <c:pt idx="262">
                  <c:v>41741.738958333925</c:v>
                </c:pt>
                <c:pt idx="263">
                  <c:v>41741.739652778371</c:v>
                </c:pt>
                <c:pt idx="264">
                  <c:v>41741.740347222818</c:v>
                </c:pt>
                <c:pt idx="265">
                  <c:v>41741.741041667265</c:v>
                </c:pt>
                <c:pt idx="266">
                  <c:v>41741.741736111711</c:v>
                </c:pt>
                <c:pt idx="267">
                  <c:v>41741.742430556158</c:v>
                </c:pt>
                <c:pt idx="268">
                  <c:v>41741.743125000605</c:v>
                </c:pt>
                <c:pt idx="269">
                  <c:v>41741.743819445051</c:v>
                </c:pt>
                <c:pt idx="270">
                  <c:v>41741.744513889498</c:v>
                </c:pt>
                <c:pt idx="271">
                  <c:v>41741.745208333945</c:v>
                </c:pt>
                <c:pt idx="272">
                  <c:v>41741.745902778392</c:v>
                </c:pt>
                <c:pt idx="273">
                  <c:v>41741.746597222838</c:v>
                </c:pt>
                <c:pt idx="274">
                  <c:v>41741.747291667285</c:v>
                </c:pt>
                <c:pt idx="275">
                  <c:v>41741.747986111732</c:v>
                </c:pt>
                <c:pt idx="276">
                  <c:v>41741.748680556178</c:v>
                </c:pt>
                <c:pt idx="277">
                  <c:v>41741.749375000625</c:v>
                </c:pt>
                <c:pt idx="278">
                  <c:v>41741.750069445072</c:v>
                </c:pt>
                <c:pt idx="279">
                  <c:v>41741.750763889519</c:v>
                </c:pt>
                <c:pt idx="280">
                  <c:v>41741.751458333965</c:v>
                </c:pt>
                <c:pt idx="281">
                  <c:v>41741.752152778412</c:v>
                </c:pt>
                <c:pt idx="282">
                  <c:v>41741.752847222859</c:v>
                </c:pt>
                <c:pt idx="283">
                  <c:v>41741.753541667305</c:v>
                </c:pt>
                <c:pt idx="284">
                  <c:v>41741.754236111752</c:v>
                </c:pt>
                <c:pt idx="285">
                  <c:v>41741.754930556199</c:v>
                </c:pt>
                <c:pt idx="286">
                  <c:v>41741.755625000646</c:v>
                </c:pt>
                <c:pt idx="287">
                  <c:v>41741.756319445092</c:v>
                </c:pt>
                <c:pt idx="288">
                  <c:v>41741.757013889539</c:v>
                </c:pt>
                <c:pt idx="289">
                  <c:v>41741.757708333986</c:v>
                </c:pt>
                <c:pt idx="290">
                  <c:v>41741.758402778432</c:v>
                </c:pt>
                <c:pt idx="291">
                  <c:v>41741.759097222879</c:v>
                </c:pt>
                <c:pt idx="292">
                  <c:v>41741.759791667326</c:v>
                </c:pt>
                <c:pt idx="293">
                  <c:v>41741.760486111772</c:v>
                </c:pt>
                <c:pt idx="294">
                  <c:v>41741.761180556219</c:v>
                </c:pt>
                <c:pt idx="295">
                  <c:v>41741.761875000666</c:v>
                </c:pt>
                <c:pt idx="296">
                  <c:v>41741.762569445113</c:v>
                </c:pt>
                <c:pt idx="297">
                  <c:v>41741.763263889559</c:v>
                </c:pt>
                <c:pt idx="298">
                  <c:v>41741.763958334006</c:v>
                </c:pt>
                <c:pt idx="299">
                  <c:v>41741.764652778453</c:v>
                </c:pt>
                <c:pt idx="300">
                  <c:v>41741.765347222899</c:v>
                </c:pt>
                <c:pt idx="301">
                  <c:v>41741.766041667346</c:v>
                </c:pt>
                <c:pt idx="302">
                  <c:v>41741.766736111793</c:v>
                </c:pt>
                <c:pt idx="303">
                  <c:v>41741.76743055624</c:v>
                </c:pt>
                <c:pt idx="304">
                  <c:v>41741.768125000686</c:v>
                </c:pt>
                <c:pt idx="305">
                  <c:v>41741.768819445133</c:v>
                </c:pt>
                <c:pt idx="306">
                  <c:v>41741.76951388958</c:v>
                </c:pt>
                <c:pt idx="307">
                  <c:v>41741.770208334026</c:v>
                </c:pt>
                <c:pt idx="308">
                  <c:v>41741.770902778473</c:v>
                </c:pt>
                <c:pt idx="309">
                  <c:v>41741.77159722292</c:v>
                </c:pt>
                <c:pt idx="310">
                  <c:v>41741.772291667367</c:v>
                </c:pt>
                <c:pt idx="311">
                  <c:v>41741.772986111813</c:v>
                </c:pt>
                <c:pt idx="312">
                  <c:v>41741.77368055626</c:v>
                </c:pt>
                <c:pt idx="313">
                  <c:v>41741.774375000707</c:v>
                </c:pt>
                <c:pt idx="314">
                  <c:v>41741.775069445153</c:v>
                </c:pt>
                <c:pt idx="315">
                  <c:v>41741.7757638896</c:v>
                </c:pt>
                <c:pt idx="316">
                  <c:v>41741.776458334047</c:v>
                </c:pt>
                <c:pt idx="317">
                  <c:v>41741.777152778493</c:v>
                </c:pt>
                <c:pt idx="318">
                  <c:v>41741.77784722294</c:v>
                </c:pt>
                <c:pt idx="319">
                  <c:v>41741.778541667387</c:v>
                </c:pt>
                <c:pt idx="320">
                  <c:v>41741.779236111834</c:v>
                </c:pt>
                <c:pt idx="321">
                  <c:v>41741.77993055628</c:v>
                </c:pt>
                <c:pt idx="322">
                  <c:v>41741.780625000727</c:v>
                </c:pt>
                <c:pt idx="323">
                  <c:v>41741.781319445174</c:v>
                </c:pt>
                <c:pt idx="324">
                  <c:v>41741.78201388962</c:v>
                </c:pt>
                <c:pt idx="325">
                  <c:v>41741.782708334067</c:v>
                </c:pt>
                <c:pt idx="326">
                  <c:v>41741.783402778514</c:v>
                </c:pt>
                <c:pt idx="327">
                  <c:v>41741.784097222961</c:v>
                </c:pt>
                <c:pt idx="328">
                  <c:v>41741.784791667407</c:v>
                </c:pt>
                <c:pt idx="329">
                  <c:v>41741.785486111854</c:v>
                </c:pt>
                <c:pt idx="330">
                  <c:v>41741.786180556301</c:v>
                </c:pt>
                <c:pt idx="331">
                  <c:v>41741.786875000747</c:v>
                </c:pt>
                <c:pt idx="332">
                  <c:v>41741.787569445194</c:v>
                </c:pt>
                <c:pt idx="333">
                  <c:v>41741.788263889641</c:v>
                </c:pt>
                <c:pt idx="334">
                  <c:v>41741.788958334088</c:v>
                </c:pt>
                <c:pt idx="335">
                  <c:v>41741.789652778534</c:v>
                </c:pt>
                <c:pt idx="336">
                  <c:v>41741.790347222981</c:v>
                </c:pt>
                <c:pt idx="337">
                  <c:v>41741.791041667428</c:v>
                </c:pt>
                <c:pt idx="338">
                  <c:v>41741.791736111874</c:v>
                </c:pt>
                <c:pt idx="339">
                  <c:v>41741.792430556321</c:v>
                </c:pt>
                <c:pt idx="340">
                  <c:v>41741.793125000768</c:v>
                </c:pt>
                <c:pt idx="341">
                  <c:v>41741.793819445214</c:v>
                </c:pt>
                <c:pt idx="342">
                  <c:v>41741.794513889661</c:v>
                </c:pt>
                <c:pt idx="343">
                  <c:v>41741.795208334108</c:v>
                </c:pt>
                <c:pt idx="344">
                  <c:v>41741.795902778555</c:v>
                </c:pt>
                <c:pt idx="345">
                  <c:v>41741.796597223001</c:v>
                </c:pt>
                <c:pt idx="346">
                  <c:v>41741.797291667448</c:v>
                </c:pt>
                <c:pt idx="347">
                  <c:v>41741.797986111895</c:v>
                </c:pt>
                <c:pt idx="348">
                  <c:v>41741.798680556341</c:v>
                </c:pt>
                <c:pt idx="349">
                  <c:v>41741.799375000788</c:v>
                </c:pt>
                <c:pt idx="350">
                  <c:v>41741.800069445235</c:v>
                </c:pt>
                <c:pt idx="351">
                  <c:v>41741.800763889682</c:v>
                </c:pt>
                <c:pt idx="352">
                  <c:v>41741.801458334128</c:v>
                </c:pt>
                <c:pt idx="353">
                  <c:v>41741.802152778575</c:v>
                </c:pt>
                <c:pt idx="354">
                  <c:v>41741.802847223022</c:v>
                </c:pt>
                <c:pt idx="355">
                  <c:v>41741.803541667468</c:v>
                </c:pt>
                <c:pt idx="356">
                  <c:v>41741.804236111915</c:v>
                </c:pt>
                <c:pt idx="357">
                  <c:v>41741.804930556362</c:v>
                </c:pt>
                <c:pt idx="358">
                  <c:v>41741.805625000809</c:v>
                </c:pt>
                <c:pt idx="359">
                  <c:v>41741.806319445255</c:v>
                </c:pt>
                <c:pt idx="360">
                  <c:v>41741.807013889702</c:v>
                </c:pt>
                <c:pt idx="361">
                  <c:v>41741.807708334149</c:v>
                </c:pt>
                <c:pt idx="362">
                  <c:v>41741.808402778595</c:v>
                </c:pt>
                <c:pt idx="363">
                  <c:v>41741.809097223042</c:v>
                </c:pt>
                <c:pt idx="364">
                  <c:v>41741.809791667489</c:v>
                </c:pt>
                <c:pt idx="365">
                  <c:v>41741.810486111935</c:v>
                </c:pt>
                <c:pt idx="366">
                  <c:v>41741.811180556382</c:v>
                </c:pt>
                <c:pt idx="367">
                  <c:v>41741.811875000829</c:v>
                </c:pt>
                <c:pt idx="368">
                  <c:v>41741.812569445276</c:v>
                </c:pt>
                <c:pt idx="369">
                  <c:v>41741.813263889722</c:v>
                </c:pt>
                <c:pt idx="370">
                  <c:v>41741.813958334169</c:v>
                </c:pt>
                <c:pt idx="371">
                  <c:v>41741.814652778616</c:v>
                </c:pt>
                <c:pt idx="372">
                  <c:v>41741.815347223062</c:v>
                </c:pt>
                <c:pt idx="373">
                  <c:v>41741.816041667509</c:v>
                </c:pt>
                <c:pt idx="374">
                  <c:v>41741.816736111956</c:v>
                </c:pt>
                <c:pt idx="375">
                  <c:v>41741.817430556403</c:v>
                </c:pt>
                <c:pt idx="376">
                  <c:v>41741.818125000849</c:v>
                </c:pt>
                <c:pt idx="377">
                  <c:v>41741.818819445296</c:v>
                </c:pt>
                <c:pt idx="378">
                  <c:v>41741.819513889743</c:v>
                </c:pt>
                <c:pt idx="379">
                  <c:v>41741.820208334189</c:v>
                </c:pt>
                <c:pt idx="380">
                  <c:v>41741.820902778636</c:v>
                </c:pt>
                <c:pt idx="381">
                  <c:v>41741.821597223083</c:v>
                </c:pt>
                <c:pt idx="382">
                  <c:v>41741.822291667529</c:v>
                </c:pt>
                <c:pt idx="383">
                  <c:v>41741.822986111976</c:v>
                </c:pt>
                <c:pt idx="384">
                  <c:v>41741.823680556423</c:v>
                </c:pt>
                <c:pt idx="385">
                  <c:v>41741.82437500087</c:v>
                </c:pt>
                <c:pt idx="386">
                  <c:v>41741.825069445316</c:v>
                </c:pt>
                <c:pt idx="387">
                  <c:v>41741.825763889763</c:v>
                </c:pt>
                <c:pt idx="388">
                  <c:v>41741.82645833421</c:v>
                </c:pt>
                <c:pt idx="389">
                  <c:v>41741.827152778656</c:v>
                </c:pt>
                <c:pt idx="390">
                  <c:v>41741.827847223103</c:v>
                </c:pt>
                <c:pt idx="391">
                  <c:v>41741.82854166755</c:v>
                </c:pt>
                <c:pt idx="392">
                  <c:v>41741.829236111997</c:v>
                </c:pt>
                <c:pt idx="393">
                  <c:v>41741.829930556443</c:v>
                </c:pt>
                <c:pt idx="394">
                  <c:v>41741.83062500089</c:v>
                </c:pt>
                <c:pt idx="395">
                  <c:v>41741.831319445337</c:v>
                </c:pt>
                <c:pt idx="396">
                  <c:v>41741.832013889783</c:v>
                </c:pt>
                <c:pt idx="397">
                  <c:v>41741.83270833423</c:v>
                </c:pt>
                <c:pt idx="398">
                  <c:v>41741.833402778677</c:v>
                </c:pt>
                <c:pt idx="399">
                  <c:v>41741.834097223124</c:v>
                </c:pt>
                <c:pt idx="400">
                  <c:v>41741.83479166757</c:v>
                </c:pt>
                <c:pt idx="401">
                  <c:v>41741.835486112017</c:v>
                </c:pt>
                <c:pt idx="402">
                  <c:v>41741.836180556464</c:v>
                </c:pt>
                <c:pt idx="403">
                  <c:v>41741.83687500091</c:v>
                </c:pt>
                <c:pt idx="404">
                  <c:v>41741.837569445357</c:v>
                </c:pt>
                <c:pt idx="405">
                  <c:v>41741.838263889804</c:v>
                </c:pt>
                <c:pt idx="406">
                  <c:v>41741.83895833425</c:v>
                </c:pt>
                <c:pt idx="407">
                  <c:v>41741.839652778697</c:v>
                </c:pt>
                <c:pt idx="408">
                  <c:v>41741.840347223144</c:v>
                </c:pt>
                <c:pt idx="409">
                  <c:v>41741.841041667591</c:v>
                </c:pt>
                <c:pt idx="410">
                  <c:v>41741.841736112037</c:v>
                </c:pt>
                <c:pt idx="411">
                  <c:v>41741.842430556484</c:v>
                </c:pt>
                <c:pt idx="412">
                  <c:v>41741.843125000931</c:v>
                </c:pt>
                <c:pt idx="413">
                  <c:v>41741.843819445377</c:v>
                </c:pt>
                <c:pt idx="414">
                  <c:v>41741.844513889824</c:v>
                </c:pt>
                <c:pt idx="415">
                  <c:v>41741.845208334271</c:v>
                </c:pt>
                <c:pt idx="416">
                  <c:v>41741.845902778718</c:v>
                </c:pt>
                <c:pt idx="417">
                  <c:v>41741.846597223164</c:v>
                </c:pt>
                <c:pt idx="418">
                  <c:v>41741.847291667611</c:v>
                </c:pt>
                <c:pt idx="419">
                  <c:v>41741.847986112058</c:v>
                </c:pt>
                <c:pt idx="420">
                  <c:v>41741.848680556504</c:v>
                </c:pt>
                <c:pt idx="421">
                  <c:v>41741.849375000951</c:v>
                </c:pt>
                <c:pt idx="422">
                  <c:v>41741.850069445398</c:v>
                </c:pt>
                <c:pt idx="423">
                  <c:v>41741.850763889845</c:v>
                </c:pt>
                <c:pt idx="424">
                  <c:v>41741.851458334291</c:v>
                </c:pt>
                <c:pt idx="425">
                  <c:v>41741.852152778738</c:v>
                </c:pt>
                <c:pt idx="426">
                  <c:v>41741.852847223185</c:v>
                </c:pt>
                <c:pt idx="427">
                  <c:v>41741.853541667631</c:v>
                </c:pt>
                <c:pt idx="428">
                  <c:v>41741.854236112078</c:v>
                </c:pt>
                <c:pt idx="429">
                  <c:v>41741.854930556525</c:v>
                </c:pt>
                <c:pt idx="430">
                  <c:v>41741.855625000971</c:v>
                </c:pt>
                <c:pt idx="431">
                  <c:v>41741.856319445418</c:v>
                </c:pt>
                <c:pt idx="432">
                  <c:v>41741.857013889865</c:v>
                </c:pt>
                <c:pt idx="433">
                  <c:v>41741.857708334312</c:v>
                </c:pt>
                <c:pt idx="434">
                  <c:v>41741.858402778758</c:v>
                </c:pt>
                <c:pt idx="435">
                  <c:v>41741.859097223205</c:v>
                </c:pt>
                <c:pt idx="436">
                  <c:v>41741.859791667652</c:v>
                </c:pt>
                <c:pt idx="437">
                  <c:v>41741.860486112098</c:v>
                </c:pt>
                <c:pt idx="438">
                  <c:v>41741.861180556545</c:v>
                </c:pt>
                <c:pt idx="439">
                  <c:v>41741.861875000992</c:v>
                </c:pt>
                <c:pt idx="440">
                  <c:v>41741.862569445439</c:v>
                </c:pt>
                <c:pt idx="441">
                  <c:v>41741.863263889885</c:v>
                </c:pt>
                <c:pt idx="442">
                  <c:v>41741.863958334332</c:v>
                </c:pt>
                <c:pt idx="443">
                  <c:v>41741.864652778779</c:v>
                </c:pt>
                <c:pt idx="444">
                  <c:v>41741.865347223225</c:v>
                </c:pt>
                <c:pt idx="445">
                  <c:v>41741.866041667672</c:v>
                </c:pt>
                <c:pt idx="446">
                  <c:v>41741.866736112119</c:v>
                </c:pt>
                <c:pt idx="447">
                  <c:v>41741.867430556566</c:v>
                </c:pt>
                <c:pt idx="448">
                  <c:v>41741.868125001012</c:v>
                </c:pt>
                <c:pt idx="449">
                  <c:v>41741.868819445459</c:v>
                </c:pt>
                <c:pt idx="450">
                  <c:v>41741.869513889906</c:v>
                </c:pt>
                <c:pt idx="451">
                  <c:v>41741.870208334352</c:v>
                </c:pt>
                <c:pt idx="452">
                  <c:v>41741.870902778799</c:v>
                </c:pt>
                <c:pt idx="453">
                  <c:v>41741.871597223246</c:v>
                </c:pt>
                <c:pt idx="454">
                  <c:v>41741.872291667692</c:v>
                </c:pt>
                <c:pt idx="455">
                  <c:v>41741.872986112139</c:v>
                </c:pt>
                <c:pt idx="456">
                  <c:v>41741.873680556586</c:v>
                </c:pt>
                <c:pt idx="457">
                  <c:v>41741.874375001033</c:v>
                </c:pt>
                <c:pt idx="458">
                  <c:v>41741.875069445479</c:v>
                </c:pt>
                <c:pt idx="459">
                  <c:v>41741.875763889926</c:v>
                </c:pt>
                <c:pt idx="460">
                  <c:v>41741.876458334373</c:v>
                </c:pt>
                <c:pt idx="461">
                  <c:v>41741.877152778819</c:v>
                </c:pt>
                <c:pt idx="462">
                  <c:v>41741.877847223266</c:v>
                </c:pt>
                <c:pt idx="463">
                  <c:v>41741.878541667713</c:v>
                </c:pt>
                <c:pt idx="464">
                  <c:v>41741.87923611216</c:v>
                </c:pt>
                <c:pt idx="465">
                  <c:v>41741.879930556606</c:v>
                </c:pt>
                <c:pt idx="466">
                  <c:v>41741.880625001053</c:v>
                </c:pt>
                <c:pt idx="467">
                  <c:v>41741.8813194455</c:v>
                </c:pt>
                <c:pt idx="468">
                  <c:v>41741.882013889946</c:v>
                </c:pt>
                <c:pt idx="469">
                  <c:v>41741.882708334393</c:v>
                </c:pt>
                <c:pt idx="470">
                  <c:v>41741.88340277884</c:v>
                </c:pt>
                <c:pt idx="471">
                  <c:v>41741.884097223287</c:v>
                </c:pt>
                <c:pt idx="472">
                  <c:v>41741.884791667733</c:v>
                </c:pt>
                <c:pt idx="473">
                  <c:v>41741.88548611218</c:v>
                </c:pt>
                <c:pt idx="474">
                  <c:v>41741.886180556627</c:v>
                </c:pt>
                <c:pt idx="475">
                  <c:v>41741.886875001073</c:v>
                </c:pt>
                <c:pt idx="476">
                  <c:v>41741.88756944552</c:v>
                </c:pt>
                <c:pt idx="477">
                  <c:v>41741.888263889967</c:v>
                </c:pt>
                <c:pt idx="478">
                  <c:v>41741.888958334413</c:v>
                </c:pt>
                <c:pt idx="479">
                  <c:v>41741.88965277886</c:v>
                </c:pt>
                <c:pt idx="480">
                  <c:v>41741.890347223307</c:v>
                </c:pt>
                <c:pt idx="481">
                  <c:v>41741.891041667754</c:v>
                </c:pt>
                <c:pt idx="482">
                  <c:v>41741.8917361122</c:v>
                </c:pt>
                <c:pt idx="483">
                  <c:v>41741.892430556647</c:v>
                </c:pt>
                <c:pt idx="484">
                  <c:v>41741.893125001094</c:v>
                </c:pt>
                <c:pt idx="485">
                  <c:v>41741.89381944554</c:v>
                </c:pt>
                <c:pt idx="486">
                  <c:v>41741.894513889987</c:v>
                </c:pt>
                <c:pt idx="487">
                  <c:v>41741.895208334434</c:v>
                </c:pt>
                <c:pt idx="488">
                  <c:v>41741.895902778881</c:v>
                </c:pt>
                <c:pt idx="489">
                  <c:v>41741.896597223327</c:v>
                </c:pt>
                <c:pt idx="490">
                  <c:v>41741.897291667774</c:v>
                </c:pt>
                <c:pt idx="491">
                  <c:v>41741.897986112221</c:v>
                </c:pt>
                <c:pt idx="492">
                  <c:v>41741.898680556667</c:v>
                </c:pt>
                <c:pt idx="493">
                  <c:v>41741.899375001114</c:v>
                </c:pt>
                <c:pt idx="494">
                  <c:v>41741.900069445561</c:v>
                </c:pt>
                <c:pt idx="495">
                  <c:v>41741.900763890008</c:v>
                </c:pt>
                <c:pt idx="496">
                  <c:v>41741.901458334454</c:v>
                </c:pt>
                <c:pt idx="497">
                  <c:v>41741.902152778901</c:v>
                </c:pt>
                <c:pt idx="498">
                  <c:v>41741.902847223348</c:v>
                </c:pt>
                <c:pt idx="499">
                  <c:v>41741.903541667794</c:v>
                </c:pt>
                <c:pt idx="500">
                  <c:v>41741.904236112241</c:v>
                </c:pt>
                <c:pt idx="501">
                  <c:v>41741.904930556688</c:v>
                </c:pt>
                <c:pt idx="502">
                  <c:v>41741.905625001134</c:v>
                </c:pt>
                <c:pt idx="503">
                  <c:v>41741.906319445581</c:v>
                </c:pt>
                <c:pt idx="504">
                  <c:v>41741.907013890028</c:v>
                </c:pt>
                <c:pt idx="505">
                  <c:v>41741.907708334475</c:v>
                </c:pt>
                <c:pt idx="506">
                  <c:v>41741.908402778921</c:v>
                </c:pt>
                <c:pt idx="507">
                  <c:v>41741.909097223368</c:v>
                </c:pt>
                <c:pt idx="508">
                  <c:v>41741.909791667815</c:v>
                </c:pt>
                <c:pt idx="509">
                  <c:v>41741.910486112261</c:v>
                </c:pt>
                <c:pt idx="510">
                  <c:v>41741.911180556708</c:v>
                </c:pt>
                <c:pt idx="511">
                  <c:v>41741.911875001155</c:v>
                </c:pt>
                <c:pt idx="512">
                  <c:v>41741.912569445602</c:v>
                </c:pt>
                <c:pt idx="513">
                  <c:v>41741.913263890048</c:v>
                </c:pt>
                <c:pt idx="514">
                  <c:v>41741.913958334495</c:v>
                </c:pt>
                <c:pt idx="515">
                  <c:v>41741.914652778942</c:v>
                </c:pt>
                <c:pt idx="516">
                  <c:v>41741.915347223388</c:v>
                </c:pt>
                <c:pt idx="517">
                  <c:v>41741.916041667835</c:v>
                </c:pt>
                <c:pt idx="518">
                  <c:v>41741.916736112282</c:v>
                </c:pt>
                <c:pt idx="519">
                  <c:v>41741.917430556729</c:v>
                </c:pt>
                <c:pt idx="520">
                  <c:v>41741.918125001175</c:v>
                </c:pt>
                <c:pt idx="521">
                  <c:v>41741.918819445622</c:v>
                </c:pt>
                <c:pt idx="522">
                  <c:v>41741.919513890069</c:v>
                </c:pt>
                <c:pt idx="523">
                  <c:v>41741.920208334515</c:v>
                </c:pt>
                <c:pt idx="524">
                  <c:v>41741.920902778962</c:v>
                </c:pt>
                <c:pt idx="525">
                  <c:v>41741.921597223409</c:v>
                </c:pt>
                <c:pt idx="526">
                  <c:v>41741.922291667855</c:v>
                </c:pt>
                <c:pt idx="527">
                  <c:v>41741.922986112302</c:v>
                </c:pt>
                <c:pt idx="528">
                  <c:v>41741.923680556749</c:v>
                </c:pt>
                <c:pt idx="529">
                  <c:v>41741.924375001196</c:v>
                </c:pt>
                <c:pt idx="530">
                  <c:v>41741.925069445642</c:v>
                </c:pt>
                <c:pt idx="531">
                  <c:v>41741.925763890089</c:v>
                </c:pt>
                <c:pt idx="532">
                  <c:v>41741.926458334536</c:v>
                </c:pt>
                <c:pt idx="533">
                  <c:v>41741.927152778982</c:v>
                </c:pt>
                <c:pt idx="534">
                  <c:v>41741.927847223429</c:v>
                </c:pt>
                <c:pt idx="535">
                  <c:v>41741.928541667876</c:v>
                </c:pt>
                <c:pt idx="536">
                  <c:v>41741.929236112323</c:v>
                </c:pt>
                <c:pt idx="537">
                  <c:v>41741.929930556769</c:v>
                </c:pt>
                <c:pt idx="538">
                  <c:v>41741.930625001216</c:v>
                </c:pt>
                <c:pt idx="539">
                  <c:v>41741.931319445663</c:v>
                </c:pt>
                <c:pt idx="540">
                  <c:v>41741.932013890109</c:v>
                </c:pt>
                <c:pt idx="541">
                  <c:v>41741.932708334556</c:v>
                </c:pt>
                <c:pt idx="542">
                  <c:v>41741.933402779003</c:v>
                </c:pt>
                <c:pt idx="543">
                  <c:v>41741.934097223449</c:v>
                </c:pt>
                <c:pt idx="544">
                  <c:v>41741.934791667896</c:v>
                </c:pt>
                <c:pt idx="545">
                  <c:v>41741.935486112343</c:v>
                </c:pt>
                <c:pt idx="546">
                  <c:v>41741.93618055679</c:v>
                </c:pt>
                <c:pt idx="547">
                  <c:v>41741.936875001236</c:v>
                </c:pt>
                <c:pt idx="548">
                  <c:v>41741.937569445683</c:v>
                </c:pt>
                <c:pt idx="549">
                  <c:v>41741.93826389013</c:v>
                </c:pt>
                <c:pt idx="550">
                  <c:v>41741.938958334576</c:v>
                </c:pt>
                <c:pt idx="551">
                  <c:v>41741.939652779023</c:v>
                </c:pt>
                <c:pt idx="552">
                  <c:v>41741.94034722347</c:v>
                </c:pt>
                <c:pt idx="553">
                  <c:v>41741.941041667917</c:v>
                </c:pt>
                <c:pt idx="554">
                  <c:v>41741.941736112363</c:v>
                </c:pt>
                <c:pt idx="555">
                  <c:v>41741.94243055681</c:v>
                </c:pt>
                <c:pt idx="556">
                  <c:v>41741.943125001257</c:v>
                </c:pt>
                <c:pt idx="557">
                  <c:v>41741.943819445703</c:v>
                </c:pt>
                <c:pt idx="558">
                  <c:v>41741.94451389015</c:v>
                </c:pt>
                <c:pt idx="559">
                  <c:v>41741.945208334597</c:v>
                </c:pt>
                <c:pt idx="560">
                  <c:v>41741.945902779044</c:v>
                </c:pt>
                <c:pt idx="561">
                  <c:v>41741.94659722349</c:v>
                </c:pt>
                <c:pt idx="562">
                  <c:v>41741.947291667937</c:v>
                </c:pt>
                <c:pt idx="563">
                  <c:v>41741.947986112384</c:v>
                </c:pt>
                <c:pt idx="564">
                  <c:v>41741.94868055683</c:v>
                </c:pt>
                <c:pt idx="565">
                  <c:v>41741.949375001277</c:v>
                </c:pt>
                <c:pt idx="566">
                  <c:v>41741.950069445724</c:v>
                </c:pt>
                <c:pt idx="567">
                  <c:v>41741.95076389017</c:v>
                </c:pt>
                <c:pt idx="568">
                  <c:v>41741.951458334617</c:v>
                </c:pt>
                <c:pt idx="569">
                  <c:v>41741.952152779064</c:v>
                </c:pt>
                <c:pt idx="570">
                  <c:v>41741.952847223511</c:v>
                </c:pt>
                <c:pt idx="571">
                  <c:v>41741.953541667957</c:v>
                </c:pt>
                <c:pt idx="572">
                  <c:v>41741.954236112404</c:v>
                </c:pt>
                <c:pt idx="573">
                  <c:v>41741.954930556851</c:v>
                </c:pt>
                <c:pt idx="574">
                  <c:v>41741.955625001297</c:v>
                </c:pt>
                <c:pt idx="575">
                  <c:v>41741.956319445744</c:v>
                </c:pt>
                <c:pt idx="576">
                  <c:v>41741.957013890191</c:v>
                </c:pt>
                <c:pt idx="577">
                  <c:v>41741.957708334638</c:v>
                </c:pt>
                <c:pt idx="578">
                  <c:v>41741.958402779084</c:v>
                </c:pt>
                <c:pt idx="579">
                  <c:v>41741.959097223531</c:v>
                </c:pt>
                <c:pt idx="580">
                  <c:v>41741.959791667978</c:v>
                </c:pt>
                <c:pt idx="581">
                  <c:v>41741.960486112424</c:v>
                </c:pt>
                <c:pt idx="582">
                  <c:v>41741.961180556871</c:v>
                </c:pt>
                <c:pt idx="583">
                  <c:v>41741.961875001318</c:v>
                </c:pt>
                <c:pt idx="584">
                  <c:v>41741.962569445765</c:v>
                </c:pt>
                <c:pt idx="585">
                  <c:v>41741.963263890211</c:v>
                </c:pt>
                <c:pt idx="586">
                  <c:v>41741.963958334658</c:v>
                </c:pt>
                <c:pt idx="587">
                  <c:v>41741.964652779105</c:v>
                </c:pt>
                <c:pt idx="588">
                  <c:v>41741.965347223551</c:v>
                </c:pt>
                <c:pt idx="589">
                  <c:v>41741.966041667998</c:v>
                </c:pt>
                <c:pt idx="590">
                  <c:v>41741.966736112445</c:v>
                </c:pt>
                <c:pt idx="591">
                  <c:v>41741.967430556891</c:v>
                </c:pt>
                <c:pt idx="592">
                  <c:v>41741.968125001338</c:v>
                </c:pt>
                <c:pt idx="593">
                  <c:v>41741.968819445785</c:v>
                </c:pt>
                <c:pt idx="594">
                  <c:v>41741.969513890232</c:v>
                </c:pt>
                <c:pt idx="595">
                  <c:v>41741.970208334678</c:v>
                </c:pt>
                <c:pt idx="596">
                  <c:v>41741.970902779125</c:v>
                </c:pt>
                <c:pt idx="597">
                  <c:v>41741.971597223572</c:v>
                </c:pt>
                <c:pt idx="598">
                  <c:v>41741.972291668018</c:v>
                </c:pt>
                <c:pt idx="599">
                  <c:v>41741.972986112465</c:v>
                </c:pt>
                <c:pt idx="600">
                  <c:v>41741.973680556912</c:v>
                </c:pt>
                <c:pt idx="601">
                  <c:v>41741.974375001359</c:v>
                </c:pt>
                <c:pt idx="602">
                  <c:v>41741.975069445805</c:v>
                </c:pt>
                <c:pt idx="603">
                  <c:v>41741.975763890252</c:v>
                </c:pt>
                <c:pt idx="604">
                  <c:v>41741.976458334699</c:v>
                </c:pt>
                <c:pt idx="605">
                  <c:v>41741.977152779145</c:v>
                </c:pt>
                <c:pt idx="606">
                  <c:v>41741.977847223592</c:v>
                </c:pt>
                <c:pt idx="607">
                  <c:v>41741.978541668039</c:v>
                </c:pt>
                <c:pt idx="608">
                  <c:v>41741.979236112486</c:v>
                </c:pt>
                <c:pt idx="609">
                  <c:v>41741.979930556932</c:v>
                </c:pt>
                <c:pt idx="610">
                  <c:v>41741.980625001379</c:v>
                </c:pt>
                <c:pt idx="611">
                  <c:v>41741.981319445826</c:v>
                </c:pt>
                <c:pt idx="612">
                  <c:v>41741.982013890272</c:v>
                </c:pt>
                <c:pt idx="613">
                  <c:v>41741.982708334719</c:v>
                </c:pt>
                <c:pt idx="614">
                  <c:v>41741.983402779166</c:v>
                </c:pt>
                <c:pt idx="615">
                  <c:v>41741.984097223612</c:v>
                </c:pt>
                <c:pt idx="616">
                  <c:v>41741.984791668059</c:v>
                </c:pt>
                <c:pt idx="617">
                  <c:v>41741.985486112506</c:v>
                </c:pt>
                <c:pt idx="618">
                  <c:v>41741.986180556953</c:v>
                </c:pt>
                <c:pt idx="619">
                  <c:v>41741.986875001399</c:v>
                </c:pt>
                <c:pt idx="620">
                  <c:v>41741.987569445846</c:v>
                </c:pt>
                <c:pt idx="621">
                  <c:v>41741.988263890293</c:v>
                </c:pt>
                <c:pt idx="622">
                  <c:v>41741.988958334739</c:v>
                </c:pt>
                <c:pt idx="623">
                  <c:v>41741.989652779186</c:v>
                </c:pt>
                <c:pt idx="624">
                  <c:v>41741.990347223633</c:v>
                </c:pt>
                <c:pt idx="625">
                  <c:v>41741.99104166808</c:v>
                </c:pt>
                <c:pt idx="626">
                  <c:v>41741.991736112526</c:v>
                </c:pt>
                <c:pt idx="627">
                  <c:v>41741.992430556973</c:v>
                </c:pt>
                <c:pt idx="628">
                  <c:v>41741.99312500142</c:v>
                </c:pt>
                <c:pt idx="629">
                  <c:v>41741.993819445866</c:v>
                </c:pt>
                <c:pt idx="630">
                  <c:v>41741.994513890313</c:v>
                </c:pt>
                <c:pt idx="631">
                  <c:v>41741.99520833476</c:v>
                </c:pt>
                <c:pt idx="632">
                  <c:v>41741.995902779207</c:v>
                </c:pt>
                <c:pt idx="633">
                  <c:v>41741.996597223653</c:v>
                </c:pt>
                <c:pt idx="634">
                  <c:v>41741.9972916681</c:v>
                </c:pt>
                <c:pt idx="635">
                  <c:v>41741.997986112547</c:v>
                </c:pt>
                <c:pt idx="636">
                  <c:v>41741.998680556993</c:v>
                </c:pt>
                <c:pt idx="637">
                  <c:v>41741.99937500144</c:v>
                </c:pt>
                <c:pt idx="638">
                  <c:v>41742.000069445887</c:v>
                </c:pt>
                <c:pt idx="639">
                  <c:v>41742.000763890333</c:v>
                </c:pt>
                <c:pt idx="640">
                  <c:v>41742.00145833478</c:v>
                </c:pt>
                <c:pt idx="641">
                  <c:v>41742.002152779227</c:v>
                </c:pt>
                <c:pt idx="642">
                  <c:v>41742.002847223674</c:v>
                </c:pt>
                <c:pt idx="643">
                  <c:v>41742.00354166812</c:v>
                </c:pt>
                <c:pt idx="644">
                  <c:v>41742.004236112567</c:v>
                </c:pt>
                <c:pt idx="645">
                  <c:v>41742.004930557014</c:v>
                </c:pt>
                <c:pt idx="646">
                  <c:v>41742.00562500146</c:v>
                </c:pt>
                <c:pt idx="647">
                  <c:v>41742.006319445907</c:v>
                </c:pt>
                <c:pt idx="648">
                  <c:v>41742.007013890354</c:v>
                </c:pt>
                <c:pt idx="649">
                  <c:v>41742.007708334801</c:v>
                </c:pt>
                <c:pt idx="650">
                  <c:v>41742.008402779247</c:v>
                </c:pt>
                <c:pt idx="651">
                  <c:v>41742.009097223694</c:v>
                </c:pt>
                <c:pt idx="652">
                  <c:v>41742.009791668141</c:v>
                </c:pt>
                <c:pt idx="653">
                  <c:v>41742.010486112587</c:v>
                </c:pt>
                <c:pt idx="654">
                  <c:v>41742.011180557034</c:v>
                </c:pt>
                <c:pt idx="655">
                  <c:v>41742.011875001481</c:v>
                </c:pt>
                <c:pt idx="656">
                  <c:v>41742.012569445928</c:v>
                </c:pt>
                <c:pt idx="657">
                  <c:v>41742.013263890374</c:v>
                </c:pt>
                <c:pt idx="658">
                  <c:v>41742.013958334821</c:v>
                </c:pt>
                <c:pt idx="659">
                  <c:v>41742.014652779268</c:v>
                </c:pt>
                <c:pt idx="660">
                  <c:v>41742.015347223714</c:v>
                </c:pt>
                <c:pt idx="661">
                  <c:v>41742.016041668161</c:v>
                </c:pt>
                <c:pt idx="662">
                  <c:v>41742.016736112608</c:v>
                </c:pt>
                <c:pt idx="663">
                  <c:v>41742.017430557054</c:v>
                </c:pt>
                <c:pt idx="664">
                  <c:v>41742.018125001501</c:v>
                </c:pt>
                <c:pt idx="665">
                  <c:v>41742.018819445948</c:v>
                </c:pt>
                <c:pt idx="666">
                  <c:v>41742.019513890395</c:v>
                </c:pt>
                <c:pt idx="667">
                  <c:v>41742.020208334841</c:v>
                </c:pt>
                <c:pt idx="668">
                  <c:v>41742.020902779288</c:v>
                </c:pt>
                <c:pt idx="669">
                  <c:v>41742.021597223735</c:v>
                </c:pt>
                <c:pt idx="670">
                  <c:v>41742.022291668181</c:v>
                </c:pt>
                <c:pt idx="671">
                  <c:v>41742.022986112628</c:v>
                </c:pt>
                <c:pt idx="672">
                  <c:v>41742.023680557075</c:v>
                </c:pt>
                <c:pt idx="673">
                  <c:v>41742.024375001522</c:v>
                </c:pt>
                <c:pt idx="674">
                  <c:v>41742.025069445968</c:v>
                </c:pt>
                <c:pt idx="675">
                  <c:v>41742.025763890415</c:v>
                </c:pt>
                <c:pt idx="676">
                  <c:v>41742.026458334862</c:v>
                </c:pt>
                <c:pt idx="677">
                  <c:v>41742.027152779308</c:v>
                </c:pt>
                <c:pt idx="678">
                  <c:v>41742.027847223755</c:v>
                </c:pt>
                <c:pt idx="679">
                  <c:v>41742.028541668202</c:v>
                </c:pt>
                <c:pt idx="680">
                  <c:v>41742.029236112649</c:v>
                </c:pt>
                <c:pt idx="681">
                  <c:v>41742.029930557095</c:v>
                </c:pt>
                <c:pt idx="682">
                  <c:v>41742.030625001542</c:v>
                </c:pt>
                <c:pt idx="683">
                  <c:v>41742.031319445989</c:v>
                </c:pt>
                <c:pt idx="684">
                  <c:v>41742.032013890435</c:v>
                </c:pt>
                <c:pt idx="685">
                  <c:v>41742.032708334882</c:v>
                </c:pt>
                <c:pt idx="686">
                  <c:v>41742.033402779329</c:v>
                </c:pt>
                <c:pt idx="687">
                  <c:v>41742.034097223775</c:v>
                </c:pt>
                <c:pt idx="688">
                  <c:v>41742.034791668222</c:v>
                </c:pt>
                <c:pt idx="689">
                  <c:v>41742.035486112669</c:v>
                </c:pt>
                <c:pt idx="690">
                  <c:v>41742.036180557116</c:v>
                </c:pt>
                <c:pt idx="691">
                  <c:v>41742.036875001562</c:v>
                </c:pt>
                <c:pt idx="692">
                  <c:v>41742.037569446009</c:v>
                </c:pt>
                <c:pt idx="693">
                  <c:v>41742.038263890456</c:v>
                </c:pt>
                <c:pt idx="694">
                  <c:v>41742.038958334902</c:v>
                </c:pt>
                <c:pt idx="695">
                  <c:v>41742.039652779349</c:v>
                </c:pt>
                <c:pt idx="696">
                  <c:v>41742.040347223796</c:v>
                </c:pt>
                <c:pt idx="697">
                  <c:v>41742.041041668243</c:v>
                </c:pt>
                <c:pt idx="698">
                  <c:v>41742.041736112689</c:v>
                </c:pt>
                <c:pt idx="699">
                  <c:v>41742.042430557136</c:v>
                </c:pt>
                <c:pt idx="700">
                  <c:v>41742.043125001583</c:v>
                </c:pt>
                <c:pt idx="701">
                  <c:v>41742.043819446029</c:v>
                </c:pt>
                <c:pt idx="702">
                  <c:v>41742.044513890476</c:v>
                </c:pt>
                <c:pt idx="703">
                  <c:v>41742.045208334923</c:v>
                </c:pt>
                <c:pt idx="704">
                  <c:v>41742.045902779369</c:v>
                </c:pt>
                <c:pt idx="705">
                  <c:v>41742.046597223816</c:v>
                </c:pt>
                <c:pt idx="706">
                  <c:v>41742.047291668263</c:v>
                </c:pt>
                <c:pt idx="707">
                  <c:v>41742.04798611271</c:v>
                </c:pt>
                <c:pt idx="708">
                  <c:v>41742.048680557156</c:v>
                </c:pt>
                <c:pt idx="709">
                  <c:v>41742.049375001603</c:v>
                </c:pt>
                <c:pt idx="710">
                  <c:v>41742.05006944605</c:v>
                </c:pt>
                <c:pt idx="711">
                  <c:v>41742.050763890496</c:v>
                </c:pt>
                <c:pt idx="712">
                  <c:v>41742.051458334943</c:v>
                </c:pt>
                <c:pt idx="713">
                  <c:v>41742.05215277939</c:v>
                </c:pt>
                <c:pt idx="714">
                  <c:v>41742.052847223837</c:v>
                </c:pt>
                <c:pt idx="715">
                  <c:v>41742.053541668283</c:v>
                </c:pt>
                <c:pt idx="716">
                  <c:v>41742.05423611273</c:v>
                </c:pt>
                <c:pt idx="717">
                  <c:v>41742.054930557177</c:v>
                </c:pt>
                <c:pt idx="718">
                  <c:v>41742.055625001623</c:v>
                </c:pt>
                <c:pt idx="719">
                  <c:v>41742.05631944607</c:v>
                </c:pt>
                <c:pt idx="720">
                  <c:v>41742.057013890517</c:v>
                </c:pt>
                <c:pt idx="721">
                  <c:v>41742.057708334964</c:v>
                </c:pt>
                <c:pt idx="722">
                  <c:v>41742.05840277941</c:v>
                </c:pt>
                <c:pt idx="723">
                  <c:v>41742.059097223857</c:v>
                </c:pt>
                <c:pt idx="724">
                  <c:v>41742.059791668304</c:v>
                </c:pt>
                <c:pt idx="725">
                  <c:v>41742.06048611275</c:v>
                </c:pt>
                <c:pt idx="726">
                  <c:v>41742.061180557197</c:v>
                </c:pt>
                <c:pt idx="727">
                  <c:v>41742.061875001644</c:v>
                </c:pt>
                <c:pt idx="728">
                  <c:v>41742.06256944609</c:v>
                </c:pt>
                <c:pt idx="729">
                  <c:v>41742.063263890537</c:v>
                </c:pt>
                <c:pt idx="730">
                  <c:v>41742.063958334984</c:v>
                </c:pt>
                <c:pt idx="731">
                  <c:v>41742.064652779431</c:v>
                </c:pt>
                <c:pt idx="732">
                  <c:v>41742.065347223877</c:v>
                </c:pt>
                <c:pt idx="733">
                  <c:v>41742.066041668324</c:v>
                </c:pt>
                <c:pt idx="734">
                  <c:v>41742.066736112771</c:v>
                </c:pt>
                <c:pt idx="735">
                  <c:v>41742.067430557217</c:v>
                </c:pt>
                <c:pt idx="736">
                  <c:v>41742.068125001664</c:v>
                </c:pt>
                <c:pt idx="737">
                  <c:v>41742.068819446111</c:v>
                </c:pt>
                <c:pt idx="738">
                  <c:v>41742.069513890558</c:v>
                </c:pt>
                <c:pt idx="739">
                  <c:v>41742.070208335004</c:v>
                </c:pt>
                <c:pt idx="740">
                  <c:v>41742.070902779451</c:v>
                </c:pt>
                <c:pt idx="741">
                  <c:v>41742.071597223898</c:v>
                </c:pt>
                <c:pt idx="742">
                  <c:v>41742.072291668344</c:v>
                </c:pt>
                <c:pt idx="743">
                  <c:v>41742.072986112791</c:v>
                </c:pt>
                <c:pt idx="744">
                  <c:v>41742.073680557238</c:v>
                </c:pt>
                <c:pt idx="745">
                  <c:v>41742.074375001685</c:v>
                </c:pt>
                <c:pt idx="746">
                  <c:v>41742.075069446131</c:v>
                </c:pt>
                <c:pt idx="747">
                  <c:v>41742.075763890578</c:v>
                </c:pt>
                <c:pt idx="748">
                  <c:v>41742.076458335025</c:v>
                </c:pt>
                <c:pt idx="749">
                  <c:v>41742.077152779471</c:v>
                </c:pt>
                <c:pt idx="750">
                  <c:v>41742.077847223918</c:v>
                </c:pt>
                <c:pt idx="751">
                  <c:v>41742.078541668365</c:v>
                </c:pt>
                <c:pt idx="752">
                  <c:v>41742.079236112811</c:v>
                </c:pt>
                <c:pt idx="753">
                  <c:v>41742.079930557258</c:v>
                </c:pt>
                <c:pt idx="754">
                  <c:v>41742.080625001705</c:v>
                </c:pt>
                <c:pt idx="755">
                  <c:v>41742.081319446152</c:v>
                </c:pt>
                <c:pt idx="756">
                  <c:v>41742.082013890598</c:v>
                </c:pt>
                <c:pt idx="757">
                  <c:v>41742.082708335045</c:v>
                </c:pt>
                <c:pt idx="758">
                  <c:v>41742.083402779492</c:v>
                </c:pt>
                <c:pt idx="759">
                  <c:v>41742.084097223938</c:v>
                </c:pt>
                <c:pt idx="760">
                  <c:v>41742.084791668385</c:v>
                </c:pt>
                <c:pt idx="761">
                  <c:v>41742.085486112832</c:v>
                </c:pt>
                <c:pt idx="762">
                  <c:v>41742.086180557279</c:v>
                </c:pt>
                <c:pt idx="763">
                  <c:v>41742.086875001725</c:v>
                </c:pt>
                <c:pt idx="764">
                  <c:v>41742.087569446172</c:v>
                </c:pt>
                <c:pt idx="765">
                  <c:v>41742.088263890619</c:v>
                </c:pt>
                <c:pt idx="766">
                  <c:v>41742.088958335065</c:v>
                </c:pt>
                <c:pt idx="767">
                  <c:v>41742.089652779512</c:v>
                </c:pt>
                <c:pt idx="768">
                  <c:v>41742.090347223959</c:v>
                </c:pt>
                <c:pt idx="769">
                  <c:v>41742.091041668406</c:v>
                </c:pt>
                <c:pt idx="770">
                  <c:v>41742.091736112852</c:v>
                </c:pt>
                <c:pt idx="771">
                  <c:v>41742.092430557299</c:v>
                </c:pt>
                <c:pt idx="772">
                  <c:v>41742.093125001746</c:v>
                </c:pt>
                <c:pt idx="773">
                  <c:v>41742.093819446192</c:v>
                </c:pt>
                <c:pt idx="774">
                  <c:v>41742.094513890639</c:v>
                </c:pt>
                <c:pt idx="775">
                  <c:v>41742.095208335086</c:v>
                </c:pt>
                <c:pt idx="776">
                  <c:v>41742.095902779532</c:v>
                </c:pt>
                <c:pt idx="777">
                  <c:v>41742.096597223979</c:v>
                </c:pt>
                <c:pt idx="778">
                  <c:v>41742.097291668426</c:v>
                </c:pt>
                <c:pt idx="779">
                  <c:v>41742.097986112873</c:v>
                </c:pt>
                <c:pt idx="780">
                  <c:v>41742.098680557319</c:v>
                </c:pt>
                <c:pt idx="781">
                  <c:v>41742.099375001766</c:v>
                </c:pt>
                <c:pt idx="782">
                  <c:v>41742.100069446213</c:v>
                </c:pt>
                <c:pt idx="783">
                  <c:v>41742.100763890659</c:v>
                </c:pt>
                <c:pt idx="784">
                  <c:v>41742.101458335106</c:v>
                </c:pt>
                <c:pt idx="785">
                  <c:v>41742.102152779553</c:v>
                </c:pt>
                <c:pt idx="786">
                  <c:v>41742.102847224</c:v>
                </c:pt>
                <c:pt idx="787">
                  <c:v>41742.103541668446</c:v>
                </c:pt>
                <c:pt idx="788">
                  <c:v>41742.104236112893</c:v>
                </c:pt>
                <c:pt idx="789">
                  <c:v>41742.10493055734</c:v>
                </c:pt>
                <c:pt idx="790">
                  <c:v>41742.105625001786</c:v>
                </c:pt>
                <c:pt idx="791">
                  <c:v>41742.106319446233</c:v>
                </c:pt>
                <c:pt idx="792">
                  <c:v>41742.10701389068</c:v>
                </c:pt>
                <c:pt idx="793">
                  <c:v>41742.107708335127</c:v>
                </c:pt>
                <c:pt idx="794">
                  <c:v>41742.108402779573</c:v>
                </c:pt>
                <c:pt idx="795">
                  <c:v>41742.10909722402</c:v>
                </c:pt>
                <c:pt idx="796">
                  <c:v>41742.109791668467</c:v>
                </c:pt>
                <c:pt idx="797">
                  <c:v>41742.110486112913</c:v>
                </c:pt>
                <c:pt idx="798">
                  <c:v>41742.11118055736</c:v>
                </c:pt>
                <c:pt idx="799">
                  <c:v>41742.111875001807</c:v>
                </c:pt>
                <c:pt idx="800">
                  <c:v>41742.112569446253</c:v>
                </c:pt>
                <c:pt idx="801">
                  <c:v>41742.1132638907</c:v>
                </c:pt>
                <c:pt idx="802">
                  <c:v>41742.113958335147</c:v>
                </c:pt>
                <c:pt idx="803">
                  <c:v>41742.114652779594</c:v>
                </c:pt>
                <c:pt idx="804">
                  <c:v>41742.11534722404</c:v>
                </c:pt>
                <c:pt idx="805">
                  <c:v>41742.116041668487</c:v>
                </c:pt>
                <c:pt idx="806">
                  <c:v>41742.116736112934</c:v>
                </c:pt>
                <c:pt idx="807">
                  <c:v>41742.11743055738</c:v>
                </c:pt>
                <c:pt idx="808">
                  <c:v>41742.118125001827</c:v>
                </c:pt>
                <c:pt idx="809">
                  <c:v>41742.118819446274</c:v>
                </c:pt>
                <c:pt idx="810">
                  <c:v>41742.119513890721</c:v>
                </c:pt>
                <c:pt idx="811">
                  <c:v>41742.120208335167</c:v>
                </c:pt>
                <c:pt idx="812">
                  <c:v>41742.120902779614</c:v>
                </c:pt>
                <c:pt idx="813">
                  <c:v>41742.121597224061</c:v>
                </c:pt>
                <c:pt idx="814">
                  <c:v>41742.122291668507</c:v>
                </c:pt>
                <c:pt idx="815">
                  <c:v>41742.122986112954</c:v>
                </c:pt>
                <c:pt idx="816">
                  <c:v>41742.123680557401</c:v>
                </c:pt>
                <c:pt idx="817">
                  <c:v>41742.124375001848</c:v>
                </c:pt>
                <c:pt idx="818">
                  <c:v>41742.125069446294</c:v>
                </c:pt>
                <c:pt idx="819">
                  <c:v>41742.125763890741</c:v>
                </c:pt>
                <c:pt idx="820">
                  <c:v>41742.126458335188</c:v>
                </c:pt>
                <c:pt idx="821">
                  <c:v>41742.127152779634</c:v>
                </c:pt>
                <c:pt idx="822">
                  <c:v>41742.127847224081</c:v>
                </c:pt>
                <c:pt idx="823">
                  <c:v>41742.128541668528</c:v>
                </c:pt>
                <c:pt idx="824">
                  <c:v>41742.129236112974</c:v>
                </c:pt>
                <c:pt idx="825">
                  <c:v>41742.129930557421</c:v>
                </c:pt>
                <c:pt idx="826">
                  <c:v>41742.130625001868</c:v>
                </c:pt>
                <c:pt idx="827">
                  <c:v>41742.131319446315</c:v>
                </c:pt>
                <c:pt idx="828">
                  <c:v>41742.132013890761</c:v>
                </c:pt>
                <c:pt idx="829">
                  <c:v>41742.132708335208</c:v>
                </c:pt>
                <c:pt idx="830">
                  <c:v>41742.133402779655</c:v>
                </c:pt>
                <c:pt idx="831">
                  <c:v>41742.134097224101</c:v>
                </c:pt>
                <c:pt idx="832">
                  <c:v>41742.134791668548</c:v>
                </c:pt>
                <c:pt idx="833">
                  <c:v>41742.135486112995</c:v>
                </c:pt>
                <c:pt idx="834">
                  <c:v>41742.136180557442</c:v>
                </c:pt>
                <c:pt idx="835">
                  <c:v>41742.136875001888</c:v>
                </c:pt>
                <c:pt idx="836">
                  <c:v>41742.137569446335</c:v>
                </c:pt>
                <c:pt idx="837">
                  <c:v>41742.138263890782</c:v>
                </c:pt>
                <c:pt idx="838">
                  <c:v>41742.138958335228</c:v>
                </c:pt>
                <c:pt idx="839">
                  <c:v>41742.139652779675</c:v>
                </c:pt>
                <c:pt idx="840">
                  <c:v>41742.140347224122</c:v>
                </c:pt>
                <c:pt idx="841">
                  <c:v>41742.141041668569</c:v>
                </c:pt>
                <c:pt idx="842">
                  <c:v>41742.141736113015</c:v>
                </c:pt>
                <c:pt idx="843">
                  <c:v>41742.142430557462</c:v>
                </c:pt>
                <c:pt idx="844">
                  <c:v>41742.143125001909</c:v>
                </c:pt>
                <c:pt idx="845">
                  <c:v>41742.143819446355</c:v>
                </c:pt>
                <c:pt idx="846">
                  <c:v>41742.144513890802</c:v>
                </c:pt>
                <c:pt idx="847">
                  <c:v>41742.145208335249</c:v>
                </c:pt>
                <c:pt idx="848">
                  <c:v>41742.145902779695</c:v>
                </c:pt>
                <c:pt idx="849">
                  <c:v>41742.146597224142</c:v>
                </c:pt>
                <c:pt idx="850">
                  <c:v>41742.147291668589</c:v>
                </c:pt>
                <c:pt idx="851">
                  <c:v>41742.147986113036</c:v>
                </c:pt>
                <c:pt idx="852">
                  <c:v>41742.148680557482</c:v>
                </c:pt>
                <c:pt idx="853">
                  <c:v>41742.149375001929</c:v>
                </c:pt>
                <c:pt idx="854">
                  <c:v>41742.150069446376</c:v>
                </c:pt>
                <c:pt idx="855">
                  <c:v>41742.150763890822</c:v>
                </c:pt>
                <c:pt idx="856">
                  <c:v>41742.151458335269</c:v>
                </c:pt>
                <c:pt idx="857">
                  <c:v>41742.152152779716</c:v>
                </c:pt>
                <c:pt idx="858">
                  <c:v>41742.152847224163</c:v>
                </c:pt>
                <c:pt idx="859">
                  <c:v>41742.153541668609</c:v>
                </c:pt>
                <c:pt idx="860">
                  <c:v>41742.154236113056</c:v>
                </c:pt>
                <c:pt idx="861">
                  <c:v>41742.154930557503</c:v>
                </c:pt>
                <c:pt idx="862">
                  <c:v>41742.155625001949</c:v>
                </c:pt>
                <c:pt idx="863">
                  <c:v>41742.156319446396</c:v>
                </c:pt>
                <c:pt idx="864">
                  <c:v>41742.157013890843</c:v>
                </c:pt>
                <c:pt idx="865">
                  <c:v>41742.157708335289</c:v>
                </c:pt>
                <c:pt idx="866">
                  <c:v>41742.158402779736</c:v>
                </c:pt>
                <c:pt idx="867">
                  <c:v>41742.159097224183</c:v>
                </c:pt>
                <c:pt idx="868">
                  <c:v>41742.15979166863</c:v>
                </c:pt>
                <c:pt idx="869">
                  <c:v>41742.160486113076</c:v>
                </c:pt>
                <c:pt idx="870">
                  <c:v>41742.161180557523</c:v>
                </c:pt>
                <c:pt idx="871">
                  <c:v>41742.16187500197</c:v>
                </c:pt>
                <c:pt idx="872">
                  <c:v>41742.162569446416</c:v>
                </c:pt>
                <c:pt idx="873">
                  <c:v>41742.163263890863</c:v>
                </c:pt>
                <c:pt idx="874">
                  <c:v>41742.16395833531</c:v>
                </c:pt>
                <c:pt idx="875">
                  <c:v>41742.164652779757</c:v>
                </c:pt>
                <c:pt idx="876">
                  <c:v>41742.165347224203</c:v>
                </c:pt>
                <c:pt idx="877">
                  <c:v>41742.16604166865</c:v>
                </c:pt>
                <c:pt idx="878">
                  <c:v>41742.166736113097</c:v>
                </c:pt>
                <c:pt idx="879">
                  <c:v>41742.167430557543</c:v>
                </c:pt>
                <c:pt idx="880">
                  <c:v>41742.16812500199</c:v>
                </c:pt>
                <c:pt idx="881">
                  <c:v>41742.168819446437</c:v>
                </c:pt>
                <c:pt idx="882">
                  <c:v>41742.169513890884</c:v>
                </c:pt>
                <c:pt idx="883">
                  <c:v>41742.17020833533</c:v>
                </c:pt>
                <c:pt idx="884">
                  <c:v>41742.170902779777</c:v>
                </c:pt>
                <c:pt idx="885">
                  <c:v>41742.171597224224</c:v>
                </c:pt>
                <c:pt idx="886">
                  <c:v>41742.17229166867</c:v>
                </c:pt>
                <c:pt idx="887">
                  <c:v>41742.172986113117</c:v>
                </c:pt>
                <c:pt idx="888">
                  <c:v>41742.173680557564</c:v>
                </c:pt>
                <c:pt idx="889">
                  <c:v>41742.17437500201</c:v>
                </c:pt>
                <c:pt idx="890">
                  <c:v>41742.175069446457</c:v>
                </c:pt>
                <c:pt idx="891">
                  <c:v>41742.175763890904</c:v>
                </c:pt>
                <c:pt idx="892">
                  <c:v>41742.176458335351</c:v>
                </c:pt>
                <c:pt idx="893">
                  <c:v>41742.177152779797</c:v>
                </c:pt>
                <c:pt idx="894">
                  <c:v>41742.177847224244</c:v>
                </c:pt>
                <c:pt idx="895">
                  <c:v>41742.178541668691</c:v>
                </c:pt>
                <c:pt idx="896">
                  <c:v>41742.179236113137</c:v>
                </c:pt>
                <c:pt idx="897">
                  <c:v>41742.179930557584</c:v>
                </c:pt>
                <c:pt idx="898">
                  <c:v>41742.180625002031</c:v>
                </c:pt>
                <c:pt idx="899">
                  <c:v>41742.181319446478</c:v>
                </c:pt>
                <c:pt idx="900">
                  <c:v>41742.182013890924</c:v>
                </c:pt>
                <c:pt idx="901">
                  <c:v>41742.182708335371</c:v>
                </c:pt>
                <c:pt idx="902">
                  <c:v>41742.183402779818</c:v>
                </c:pt>
                <c:pt idx="903">
                  <c:v>41742.184097224264</c:v>
                </c:pt>
                <c:pt idx="904">
                  <c:v>41742.184791668711</c:v>
                </c:pt>
                <c:pt idx="905">
                  <c:v>41742.185486113158</c:v>
                </c:pt>
                <c:pt idx="906">
                  <c:v>41742.186180557605</c:v>
                </c:pt>
                <c:pt idx="907">
                  <c:v>41742.186875002051</c:v>
                </c:pt>
                <c:pt idx="908">
                  <c:v>41742.187569446498</c:v>
                </c:pt>
                <c:pt idx="909">
                  <c:v>41742.188263890945</c:v>
                </c:pt>
                <c:pt idx="910">
                  <c:v>41742.188958335391</c:v>
                </c:pt>
                <c:pt idx="911">
                  <c:v>41742.189652779838</c:v>
                </c:pt>
                <c:pt idx="912">
                  <c:v>41742.190347224285</c:v>
                </c:pt>
                <c:pt idx="913">
                  <c:v>41742.191041668731</c:v>
                </c:pt>
                <c:pt idx="914">
                  <c:v>41742.191736113178</c:v>
                </c:pt>
                <c:pt idx="915">
                  <c:v>41742.192430557625</c:v>
                </c:pt>
                <c:pt idx="916">
                  <c:v>41742.193125002072</c:v>
                </c:pt>
                <c:pt idx="917">
                  <c:v>41742.193819446518</c:v>
                </c:pt>
                <c:pt idx="918">
                  <c:v>41742.194513890965</c:v>
                </c:pt>
                <c:pt idx="919">
                  <c:v>41742.195208335412</c:v>
                </c:pt>
                <c:pt idx="920">
                  <c:v>41742.195902779858</c:v>
                </c:pt>
                <c:pt idx="921">
                  <c:v>41742.196597224305</c:v>
                </c:pt>
                <c:pt idx="922">
                  <c:v>41742.197291668752</c:v>
                </c:pt>
                <c:pt idx="923">
                  <c:v>41742.197986113199</c:v>
                </c:pt>
                <c:pt idx="924">
                  <c:v>41742.198680557645</c:v>
                </c:pt>
                <c:pt idx="925">
                  <c:v>41742.199375002092</c:v>
                </c:pt>
                <c:pt idx="926">
                  <c:v>41742.200069446539</c:v>
                </c:pt>
                <c:pt idx="927">
                  <c:v>41742.200763890985</c:v>
                </c:pt>
                <c:pt idx="928">
                  <c:v>41742.201458335432</c:v>
                </c:pt>
                <c:pt idx="929">
                  <c:v>41742.202152779879</c:v>
                </c:pt>
                <c:pt idx="930">
                  <c:v>41742.202847224326</c:v>
                </c:pt>
                <c:pt idx="931">
                  <c:v>41742.203541668772</c:v>
                </c:pt>
                <c:pt idx="932">
                  <c:v>41742.204236113219</c:v>
                </c:pt>
                <c:pt idx="933">
                  <c:v>41742.204930557666</c:v>
                </c:pt>
                <c:pt idx="934">
                  <c:v>41742.205625002112</c:v>
                </c:pt>
                <c:pt idx="935">
                  <c:v>41742.206319446559</c:v>
                </c:pt>
                <c:pt idx="936">
                  <c:v>41742.207013891006</c:v>
                </c:pt>
                <c:pt idx="937">
                  <c:v>41742.207708335452</c:v>
                </c:pt>
                <c:pt idx="938">
                  <c:v>41742.208402779899</c:v>
                </c:pt>
                <c:pt idx="939">
                  <c:v>41742.209097224346</c:v>
                </c:pt>
                <c:pt idx="940">
                  <c:v>41742.209791668793</c:v>
                </c:pt>
                <c:pt idx="941">
                  <c:v>41742.210486113239</c:v>
                </c:pt>
                <c:pt idx="942">
                  <c:v>41742.211180557686</c:v>
                </c:pt>
                <c:pt idx="943">
                  <c:v>41742.211875002133</c:v>
                </c:pt>
                <c:pt idx="944">
                  <c:v>41742.212569446579</c:v>
                </c:pt>
                <c:pt idx="945">
                  <c:v>41742.213263891026</c:v>
                </c:pt>
                <c:pt idx="946">
                  <c:v>41742.213958335473</c:v>
                </c:pt>
                <c:pt idx="947">
                  <c:v>41742.21465277992</c:v>
                </c:pt>
                <c:pt idx="948">
                  <c:v>41742.215347224366</c:v>
                </c:pt>
                <c:pt idx="949">
                  <c:v>41742.216041668813</c:v>
                </c:pt>
                <c:pt idx="950">
                  <c:v>41742.21673611326</c:v>
                </c:pt>
                <c:pt idx="951">
                  <c:v>41742.217430557706</c:v>
                </c:pt>
                <c:pt idx="952">
                  <c:v>41742.218125002153</c:v>
                </c:pt>
                <c:pt idx="953">
                  <c:v>41742.2188194466</c:v>
                </c:pt>
                <c:pt idx="954">
                  <c:v>41742.219513891047</c:v>
                </c:pt>
                <c:pt idx="955">
                  <c:v>41742.220208335493</c:v>
                </c:pt>
                <c:pt idx="956">
                  <c:v>41742.22090277994</c:v>
                </c:pt>
                <c:pt idx="957">
                  <c:v>41742.221597224387</c:v>
                </c:pt>
                <c:pt idx="958">
                  <c:v>41742.222291668833</c:v>
                </c:pt>
                <c:pt idx="959">
                  <c:v>41742.22298611328</c:v>
                </c:pt>
                <c:pt idx="960">
                  <c:v>41742.223680557727</c:v>
                </c:pt>
                <c:pt idx="961">
                  <c:v>41742.224375002173</c:v>
                </c:pt>
                <c:pt idx="962">
                  <c:v>41742.22506944662</c:v>
                </c:pt>
                <c:pt idx="963">
                  <c:v>41742.225763891067</c:v>
                </c:pt>
                <c:pt idx="964">
                  <c:v>41742.226458335514</c:v>
                </c:pt>
                <c:pt idx="965">
                  <c:v>41742.22715277996</c:v>
                </c:pt>
                <c:pt idx="966">
                  <c:v>41742.227847224407</c:v>
                </c:pt>
                <c:pt idx="967">
                  <c:v>41742.228541668854</c:v>
                </c:pt>
                <c:pt idx="968">
                  <c:v>41742.2292361133</c:v>
                </c:pt>
                <c:pt idx="969">
                  <c:v>41742.229930557747</c:v>
                </c:pt>
                <c:pt idx="970">
                  <c:v>41742.230625002194</c:v>
                </c:pt>
                <c:pt idx="971">
                  <c:v>41742.231319446641</c:v>
                </c:pt>
                <c:pt idx="972">
                  <c:v>41742.232013891087</c:v>
                </c:pt>
                <c:pt idx="973">
                  <c:v>41742.232708335534</c:v>
                </c:pt>
                <c:pt idx="974">
                  <c:v>41742.233402779981</c:v>
                </c:pt>
                <c:pt idx="975">
                  <c:v>41742.234097224427</c:v>
                </c:pt>
                <c:pt idx="976">
                  <c:v>41742.234791668874</c:v>
                </c:pt>
                <c:pt idx="977">
                  <c:v>41742.235486113321</c:v>
                </c:pt>
                <c:pt idx="978">
                  <c:v>41742.236180557768</c:v>
                </c:pt>
                <c:pt idx="979">
                  <c:v>41742.236875002214</c:v>
                </c:pt>
                <c:pt idx="980">
                  <c:v>41742.237569446661</c:v>
                </c:pt>
                <c:pt idx="981">
                  <c:v>41742.238263891108</c:v>
                </c:pt>
                <c:pt idx="982">
                  <c:v>41742.238958335554</c:v>
                </c:pt>
                <c:pt idx="983">
                  <c:v>41742.239652780001</c:v>
                </c:pt>
                <c:pt idx="984">
                  <c:v>41742.240347224448</c:v>
                </c:pt>
                <c:pt idx="985">
                  <c:v>41742.241041668894</c:v>
                </c:pt>
                <c:pt idx="986">
                  <c:v>41742.241736113341</c:v>
                </c:pt>
                <c:pt idx="987">
                  <c:v>41742.242430557788</c:v>
                </c:pt>
                <c:pt idx="988">
                  <c:v>41742.243125002235</c:v>
                </c:pt>
                <c:pt idx="989">
                  <c:v>41742.243819446681</c:v>
                </c:pt>
                <c:pt idx="990">
                  <c:v>41742.244513891128</c:v>
                </c:pt>
                <c:pt idx="991">
                  <c:v>41742.245208335575</c:v>
                </c:pt>
                <c:pt idx="992">
                  <c:v>41742.245902780021</c:v>
                </c:pt>
                <c:pt idx="993">
                  <c:v>41742.246597224468</c:v>
                </c:pt>
                <c:pt idx="994">
                  <c:v>41742.247291668915</c:v>
                </c:pt>
                <c:pt idx="995">
                  <c:v>41742.247986113362</c:v>
                </c:pt>
                <c:pt idx="996">
                  <c:v>41742.248680557808</c:v>
                </c:pt>
                <c:pt idx="997">
                  <c:v>41742.249375002255</c:v>
                </c:pt>
                <c:pt idx="998">
                  <c:v>41742.250069446702</c:v>
                </c:pt>
                <c:pt idx="999">
                  <c:v>41742.250763891148</c:v>
                </c:pt>
                <c:pt idx="1000">
                  <c:v>41742.251458335595</c:v>
                </c:pt>
                <c:pt idx="1001">
                  <c:v>41742.252152780042</c:v>
                </c:pt>
                <c:pt idx="1002">
                  <c:v>41742.252847224489</c:v>
                </c:pt>
                <c:pt idx="1003">
                  <c:v>41742.253541668935</c:v>
                </c:pt>
                <c:pt idx="1004">
                  <c:v>41742.254236113382</c:v>
                </c:pt>
                <c:pt idx="1005">
                  <c:v>41742.254930557829</c:v>
                </c:pt>
                <c:pt idx="1006">
                  <c:v>41742.255625002275</c:v>
                </c:pt>
                <c:pt idx="1007">
                  <c:v>41742.256319446722</c:v>
                </c:pt>
                <c:pt idx="1008">
                  <c:v>41742.257013891169</c:v>
                </c:pt>
                <c:pt idx="1009">
                  <c:v>41742.257708335615</c:v>
                </c:pt>
                <c:pt idx="1010">
                  <c:v>41742.258402780062</c:v>
                </c:pt>
                <c:pt idx="1011">
                  <c:v>41742.259097224509</c:v>
                </c:pt>
                <c:pt idx="1012">
                  <c:v>41742.259791668956</c:v>
                </c:pt>
                <c:pt idx="1013">
                  <c:v>41742.260486113402</c:v>
                </c:pt>
                <c:pt idx="1014">
                  <c:v>41742.261180557849</c:v>
                </c:pt>
                <c:pt idx="1015">
                  <c:v>41742.261875002296</c:v>
                </c:pt>
                <c:pt idx="1016">
                  <c:v>41742.262569446742</c:v>
                </c:pt>
                <c:pt idx="1017">
                  <c:v>41742.263263891189</c:v>
                </c:pt>
                <c:pt idx="1018">
                  <c:v>41742.263958335636</c:v>
                </c:pt>
                <c:pt idx="1019">
                  <c:v>41742.264652780083</c:v>
                </c:pt>
                <c:pt idx="1020">
                  <c:v>41742.265347224529</c:v>
                </c:pt>
                <c:pt idx="1021">
                  <c:v>41742.266041668976</c:v>
                </c:pt>
                <c:pt idx="1022">
                  <c:v>41742.266736113423</c:v>
                </c:pt>
                <c:pt idx="1023">
                  <c:v>41742.267430557869</c:v>
                </c:pt>
                <c:pt idx="1024">
                  <c:v>41742.268125002316</c:v>
                </c:pt>
                <c:pt idx="1025">
                  <c:v>41742.268819446763</c:v>
                </c:pt>
                <c:pt idx="1026">
                  <c:v>41742.269513891209</c:v>
                </c:pt>
                <c:pt idx="1027">
                  <c:v>41742.270208335656</c:v>
                </c:pt>
                <c:pt idx="1028">
                  <c:v>41742.270902780103</c:v>
                </c:pt>
                <c:pt idx="1029">
                  <c:v>41742.27159722455</c:v>
                </c:pt>
                <c:pt idx="1030">
                  <c:v>41742.272291668996</c:v>
                </c:pt>
                <c:pt idx="1031">
                  <c:v>41742.272986113443</c:v>
                </c:pt>
                <c:pt idx="1032">
                  <c:v>41742.27368055789</c:v>
                </c:pt>
                <c:pt idx="1033">
                  <c:v>41742.274375002336</c:v>
                </c:pt>
                <c:pt idx="1034">
                  <c:v>41742.275069446783</c:v>
                </c:pt>
                <c:pt idx="1035">
                  <c:v>41742.27576389123</c:v>
                </c:pt>
                <c:pt idx="1036">
                  <c:v>41742.276458335677</c:v>
                </c:pt>
                <c:pt idx="1037">
                  <c:v>41742.277152780123</c:v>
                </c:pt>
                <c:pt idx="1038">
                  <c:v>41742.27784722457</c:v>
                </c:pt>
                <c:pt idx="1039">
                  <c:v>41742.278541669017</c:v>
                </c:pt>
                <c:pt idx="1040">
                  <c:v>41742.279236113463</c:v>
                </c:pt>
                <c:pt idx="1041">
                  <c:v>41742.27993055791</c:v>
                </c:pt>
                <c:pt idx="1042">
                  <c:v>41742.280625002357</c:v>
                </c:pt>
                <c:pt idx="1043">
                  <c:v>41742.281319446804</c:v>
                </c:pt>
                <c:pt idx="1044">
                  <c:v>41742.28201389125</c:v>
                </c:pt>
                <c:pt idx="1045">
                  <c:v>41742.282708335697</c:v>
                </c:pt>
                <c:pt idx="1046">
                  <c:v>41742.283402780144</c:v>
                </c:pt>
                <c:pt idx="1047">
                  <c:v>41742.28409722459</c:v>
                </c:pt>
                <c:pt idx="1048">
                  <c:v>41742.284791669037</c:v>
                </c:pt>
                <c:pt idx="1049">
                  <c:v>41742.285486113484</c:v>
                </c:pt>
                <c:pt idx="1050">
                  <c:v>41742.28618055793</c:v>
                </c:pt>
                <c:pt idx="1051">
                  <c:v>41742.286875002377</c:v>
                </c:pt>
                <c:pt idx="1052">
                  <c:v>41742.287569446824</c:v>
                </c:pt>
                <c:pt idx="1053">
                  <c:v>41742.288263891271</c:v>
                </c:pt>
                <c:pt idx="1054">
                  <c:v>41742.288958335717</c:v>
                </c:pt>
                <c:pt idx="1055">
                  <c:v>41742.289652780164</c:v>
                </c:pt>
                <c:pt idx="1056">
                  <c:v>41742.290347224611</c:v>
                </c:pt>
                <c:pt idx="1057">
                  <c:v>41742.291041669057</c:v>
                </c:pt>
                <c:pt idx="1058">
                  <c:v>41742.291736113504</c:v>
                </c:pt>
                <c:pt idx="1059">
                  <c:v>41742.292430557951</c:v>
                </c:pt>
                <c:pt idx="1060">
                  <c:v>41742.293125002398</c:v>
                </c:pt>
                <c:pt idx="1061">
                  <c:v>41742.293819446844</c:v>
                </c:pt>
                <c:pt idx="1062">
                  <c:v>41742.294513891291</c:v>
                </c:pt>
                <c:pt idx="1063">
                  <c:v>41742.295208335738</c:v>
                </c:pt>
                <c:pt idx="1064">
                  <c:v>41742.295902780184</c:v>
                </c:pt>
                <c:pt idx="1065">
                  <c:v>41742.296597224631</c:v>
                </c:pt>
                <c:pt idx="1066">
                  <c:v>41742.297291669078</c:v>
                </c:pt>
                <c:pt idx="1067">
                  <c:v>41742.297986113525</c:v>
                </c:pt>
                <c:pt idx="1068">
                  <c:v>41742.298680557971</c:v>
                </c:pt>
                <c:pt idx="1069">
                  <c:v>41742.299375002418</c:v>
                </c:pt>
                <c:pt idx="1070">
                  <c:v>41742.300069446865</c:v>
                </c:pt>
                <c:pt idx="1071">
                  <c:v>41742.300763891311</c:v>
                </c:pt>
                <c:pt idx="1072">
                  <c:v>41742.301458335758</c:v>
                </c:pt>
                <c:pt idx="1073">
                  <c:v>41742.302152780205</c:v>
                </c:pt>
                <c:pt idx="1074">
                  <c:v>41742.302847224651</c:v>
                </c:pt>
                <c:pt idx="1075">
                  <c:v>41742.303541669098</c:v>
                </c:pt>
                <c:pt idx="1076">
                  <c:v>41742.304236113545</c:v>
                </c:pt>
                <c:pt idx="1077">
                  <c:v>41742.304930557992</c:v>
                </c:pt>
                <c:pt idx="1078">
                  <c:v>41742.305625002438</c:v>
                </c:pt>
                <c:pt idx="1079">
                  <c:v>41742.306319446885</c:v>
                </c:pt>
                <c:pt idx="1080">
                  <c:v>41742.307013891332</c:v>
                </c:pt>
                <c:pt idx="1081">
                  <c:v>41742.307708335778</c:v>
                </c:pt>
                <c:pt idx="1082">
                  <c:v>41742.308402780225</c:v>
                </c:pt>
                <c:pt idx="1083">
                  <c:v>41742.309097224672</c:v>
                </c:pt>
                <c:pt idx="1084">
                  <c:v>41742.309791669119</c:v>
                </c:pt>
                <c:pt idx="1085">
                  <c:v>41742.310486113565</c:v>
                </c:pt>
                <c:pt idx="1086">
                  <c:v>41742.311180558012</c:v>
                </c:pt>
                <c:pt idx="1087">
                  <c:v>41742.311875002459</c:v>
                </c:pt>
                <c:pt idx="1088">
                  <c:v>41742.312569446905</c:v>
                </c:pt>
                <c:pt idx="1089">
                  <c:v>41742.313263891352</c:v>
                </c:pt>
                <c:pt idx="1090">
                  <c:v>41742.313958335799</c:v>
                </c:pt>
                <c:pt idx="1091">
                  <c:v>41742.314652780246</c:v>
                </c:pt>
                <c:pt idx="1092">
                  <c:v>41742.315347224692</c:v>
                </c:pt>
                <c:pt idx="1093">
                  <c:v>41742.316041669139</c:v>
                </c:pt>
                <c:pt idx="1094">
                  <c:v>41742.316736113586</c:v>
                </c:pt>
                <c:pt idx="1095">
                  <c:v>41742.317430558032</c:v>
                </c:pt>
                <c:pt idx="1096">
                  <c:v>41742.318125002479</c:v>
                </c:pt>
                <c:pt idx="1097">
                  <c:v>41742.318819446926</c:v>
                </c:pt>
                <c:pt idx="1098">
                  <c:v>41742.319513891372</c:v>
                </c:pt>
                <c:pt idx="1099">
                  <c:v>41742.320208335819</c:v>
                </c:pt>
                <c:pt idx="1100">
                  <c:v>41742.320902780266</c:v>
                </c:pt>
                <c:pt idx="1101">
                  <c:v>41742.321597224713</c:v>
                </c:pt>
                <c:pt idx="1102">
                  <c:v>41742.322291669159</c:v>
                </c:pt>
                <c:pt idx="1103">
                  <c:v>41742.322986113606</c:v>
                </c:pt>
                <c:pt idx="1104">
                  <c:v>41742.323680558053</c:v>
                </c:pt>
                <c:pt idx="1105">
                  <c:v>41742.324375002499</c:v>
                </c:pt>
                <c:pt idx="1106">
                  <c:v>41742.325069446946</c:v>
                </c:pt>
                <c:pt idx="1107">
                  <c:v>41742.325763891393</c:v>
                </c:pt>
                <c:pt idx="1108">
                  <c:v>41742.32645833584</c:v>
                </c:pt>
                <c:pt idx="1109">
                  <c:v>41742.327152780286</c:v>
                </c:pt>
                <c:pt idx="1110">
                  <c:v>41742.327847224733</c:v>
                </c:pt>
                <c:pt idx="1111">
                  <c:v>41742.32854166918</c:v>
                </c:pt>
                <c:pt idx="1112">
                  <c:v>41742.329236113626</c:v>
                </c:pt>
                <c:pt idx="1113">
                  <c:v>41742.329930558073</c:v>
                </c:pt>
                <c:pt idx="1114">
                  <c:v>41742.33062500252</c:v>
                </c:pt>
                <c:pt idx="1115">
                  <c:v>41742.331319446967</c:v>
                </c:pt>
                <c:pt idx="1116">
                  <c:v>41742.332013891413</c:v>
                </c:pt>
                <c:pt idx="1117">
                  <c:v>41742.33270833586</c:v>
                </c:pt>
                <c:pt idx="1118">
                  <c:v>41742.333402780307</c:v>
                </c:pt>
                <c:pt idx="1119">
                  <c:v>41742.334097224753</c:v>
                </c:pt>
                <c:pt idx="1120">
                  <c:v>41742.3347916692</c:v>
                </c:pt>
                <c:pt idx="1121">
                  <c:v>41742.335486113647</c:v>
                </c:pt>
                <c:pt idx="1122">
                  <c:v>41742.336180558093</c:v>
                </c:pt>
                <c:pt idx="1123">
                  <c:v>41742.33687500254</c:v>
                </c:pt>
                <c:pt idx="1124">
                  <c:v>41742.337569446987</c:v>
                </c:pt>
                <c:pt idx="1125">
                  <c:v>41742.338263891434</c:v>
                </c:pt>
                <c:pt idx="1126">
                  <c:v>41742.33895833588</c:v>
                </c:pt>
                <c:pt idx="1127">
                  <c:v>41742.339652780327</c:v>
                </c:pt>
                <c:pt idx="1128">
                  <c:v>41742.340347224774</c:v>
                </c:pt>
                <c:pt idx="1129">
                  <c:v>41742.34104166922</c:v>
                </c:pt>
                <c:pt idx="1130">
                  <c:v>41742.341736113667</c:v>
                </c:pt>
                <c:pt idx="1131">
                  <c:v>41742.342430558114</c:v>
                </c:pt>
                <c:pt idx="1132">
                  <c:v>41742.343125002561</c:v>
                </c:pt>
                <c:pt idx="1133">
                  <c:v>41742.343819447007</c:v>
                </c:pt>
                <c:pt idx="1134">
                  <c:v>41742.344513891454</c:v>
                </c:pt>
                <c:pt idx="1135">
                  <c:v>41742.345208335901</c:v>
                </c:pt>
                <c:pt idx="1136">
                  <c:v>41742.345902780347</c:v>
                </c:pt>
                <c:pt idx="1137">
                  <c:v>41742.346597224794</c:v>
                </c:pt>
                <c:pt idx="1138">
                  <c:v>41742.347291669241</c:v>
                </c:pt>
                <c:pt idx="1139">
                  <c:v>41742.347986113688</c:v>
                </c:pt>
                <c:pt idx="1140">
                  <c:v>41742.348680558134</c:v>
                </c:pt>
                <c:pt idx="1141">
                  <c:v>41742.349375002581</c:v>
                </c:pt>
                <c:pt idx="1142">
                  <c:v>41742.350069447028</c:v>
                </c:pt>
                <c:pt idx="1143">
                  <c:v>41742.350763891474</c:v>
                </c:pt>
                <c:pt idx="1144">
                  <c:v>41742.351458335921</c:v>
                </c:pt>
                <c:pt idx="1145">
                  <c:v>41742.352152780368</c:v>
                </c:pt>
                <c:pt idx="1146">
                  <c:v>41742.352847224814</c:v>
                </c:pt>
                <c:pt idx="1147">
                  <c:v>41742.353541669261</c:v>
                </c:pt>
                <c:pt idx="1148">
                  <c:v>41742.354236113708</c:v>
                </c:pt>
                <c:pt idx="1149">
                  <c:v>41742.354930558155</c:v>
                </c:pt>
                <c:pt idx="1150">
                  <c:v>41742.355625002601</c:v>
                </c:pt>
                <c:pt idx="1151">
                  <c:v>41742.356319447048</c:v>
                </c:pt>
                <c:pt idx="1152">
                  <c:v>41742.357013891495</c:v>
                </c:pt>
                <c:pt idx="1153">
                  <c:v>41742.357708335941</c:v>
                </c:pt>
                <c:pt idx="1154">
                  <c:v>41742.358402780388</c:v>
                </c:pt>
                <c:pt idx="1155">
                  <c:v>41742.359097224835</c:v>
                </c:pt>
                <c:pt idx="1156">
                  <c:v>41742.359791669282</c:v>
                </c:pt>
                <c:pt idx="1157">
                  <c:v>41742.360486113728</c:v>
                </c:pt>
                <c:pt idx="1158">
                  <c:v>41742.361180558175</c:v>
                </c:pt>
                <c:pt idx="1159">
                  <c:v>41742.361875002622</c:v>
                </c:pt>
                <c:pt idx="1160">
                  <c:v>41742.362569447068</c:v>
                </c:pt>
                <c:pt idx="1161">
                  <c:v>41742.363263891515</c:v>
                </c:pt>
                <c:pt idx="1162">
                  <c:v>41742.363958335962</c:v>
                </c:pt>
                <c:pt idx="1163">
                  <c:v>41742.364652780409</c:v>
                </c:pt>
                <c:pt idx="1164">
                  <c:v>41742.365347224855</c:v>
                </c:pt>
                <c:pt idx="1165">
                  <c:v>41742.366041669302</c:v>
                </c:pt>
                <c:pt idx="1166">
                  <c:v>41742.366736113749</c:v>
                </c:pt>
                <c:pt idx="1167">
                  <c:v>41742.367430558195</c:v>
                </c:pt>
                <c:pt idx="1168">
                  <c:v>41742.368125002642</c:v>
                </c:pt>
                <c:pt idx="1169">
                  <c:v>41742.368819447089</c:v>
                </c:pt>
                <c:pt idx="1170">
                  <c:v>41742.369513891535</c:v>
                </c:pt>
                <c:pt idx="1171">
                  <c:v>41742.370208335982</c:v>
                </c:pt>
                <c:pt idx="1172">
                  <c:v>41742.370902780429</c:v>
                </c:pt>
                <c:pt idx="1173">
                  <c:v>41742.371597224876</c:v>
                </c:pt>
                <c:pt idx="1174">
                  <c:v>41742.372291669322</c:v>
                </c:pt>
                <c:pt idx="1175">
                  <c:v>41742.372986113769</c:v>
                </c:pt>
                <c:pt idx="1176">
                  <c:v>41742.373680558216</c:v>
                </c:pt>
                <c:pt idx="1177">
                  <c:v>41742.374375002662</c:v>
                </c:pt>
                <c:pt idx="1178">
                  <c:v>41742.375069447109</c:v>
                </c:pt>
                <c:pt idx="1179">
                  <c:v>41742.375763891556</c:v>
                </c:pt>
                <c:pt idx="1180">
                  <c:v>41742.376458336003</c:v>
                </c:pt>
                <c:pt idx="1181">
                  <c:v>41742.377152780449</c:v>
                </c:pt>
                <c:pt idx="1182">
                  <c:v>41742.377847224896</c:v>
                </c:pt>
                <c:pt idx="1183">
                  <c:v>41742.378541669343</c:v>
                </c:pt>
                <c:pt idx="1184">
                  <c:v>41742.379236113789</c:v>
                </c:pt>
                <c:pt idx="1185">
                  <c:v>41742.379930558236</c:v>
                </c:pt>
                <c:pt idx="1186">
                  <c:v>41742.380625002683</c:v>
                </c:pt>
                <c:pt idx="1187">
                  <c:v>41742.381319447129</c:v>
                </c:pt>
                <c:pt idx="1188">
                  <c:v>41742.382013891576</c:v>
                </c:pt>
                <c:pt idx="1189">
                  <c:v>41742.382708336023</c:v>
                </c:pt>
                <c:pt idx="1190">
                  <c:v>41742.38340278047</c:v>
                </c:pt>
                <c:pt idx="1191">
                  <c:v>41742.384097224916</c:v>
                </c:pt>
                <c:pt idx="1192">
                  <c:v>41742.384791669363</c:v>
                </c:pt>
                <c:pt idx="1193">
                  <c:v>41742.38548611381</c:v>
                </c:pt>
                <c:pt idx="1194">
                  <c:v>41742.386180558256</c:v>
                </c:pt>
                <c:pt idx="1195">
                  <c:v>41742.386875002703</c:v>
                </c:pt>
                <c:pt idx="1196">
                  <c:v>41742.38756944715</c:v>
                </c:pt>
                <c:pt idx="1197">
                  <c:v>41742.388263891597</c:v>
                </c:pt>
                <c:pt idx="1198">
                  <c:v>41742.388958336043</c:v>
                </c:pt>
                <c:pt idx="1199">
                  <c:v>41742.38965278049</c:v>
                </c:pt>
                <c:pt idx="1200">
                  <c:v>41742.390347224937</c:v>
                </c:pt>
                <c:pt idx="1201">
                  <c:v>41742.391041669383</c:v>
                </c:pt>
                <c:pt idx="1202">
                  <c:v>41742.39173611383</c:v>
                </c:pt>
                <c:pt idx="1203">
                  <c:v>41742.392430558277</c:v>
                </c:pt>
                <c:pt idx="1204">
                  <c:v>41742.393125002724</c:v>
                </c:pt>
                <c:pt idx="1205">
                  <c:v>41742.39381944717</c:v>
                </c:pt>
                <c:pt idx="1206">
                  <c:v>41742.394513891617</c:v>
                </c:pt>
                <c:pt idx="1207">
                  <c:v>41742.395208336064</c:v>
                </c:pt>
                <c:pt idx="1208">
                  <c:v>41742.39590278051</c:v>
                </c:pt>
                <c:pt idx="1209">
                  <c:v>41742.396597224957</c:v>
                </c:pt>
                <c:pt idx="1210">
                  <c:v>41742.397291669404</c:v>
                </c:pt>
                <c:pt idx="1211">
                  <c:v>41742.39798611385</c:v>
                </c:pt>
                <c:pt idx="1212">
                  <c:v>41742.398680558297</c:v>
                </c:pt>
                <c:pt idx="1213">
                  <c:v>41742.399375002744</c:v>
                </c:pt>
                <c:pt idx="1214">
                  <c:v>41742.400069447191</c:v>
                </c:pt>
                <c:pt idx="1215">
                  <c:v>41742.400763891637</c:v>
                </c:pt>
                <c:pt idx="1216">
                  <c:v>41742.401458336084</c:v>
                </c:pt>
                <c:pt idx="1217">
                  <c:v>41742.402152780531</c:v>
                </c:pt>
                <c:pt idx="1218">
                  <c:v>41742.402847224977</c:v>
                </c:pt>
                <c:pt idx="1219">
                  <c:v>41742.403541669424</c:v>
                </c:pt>
                <c:pt idx="1220">
                  <c:v>41742.404236113871</c:v>
                </c:pt>
                <c:pt idx="1221">
                  <c:v>41742.404930558318</c:v>
                </c:pt>
                <c:pt idx="1222">
                  <c:v>41742.405625002764</c:v>
                </c:pt>
                <c:pt idx="1223">
                  <c:v>41742.406319447211</c:v>
                </c:pt>
                <c:pt idx="1224">
                  <c:v>41742.407013891658</c:v>
                </c:pt>
                <c:pt idx="1225">
                  <c:v>41742.407708336104</c:v>
                </c:pt>
                <c:pt idx="1226">
                  <c:v>41742.408402780551</c:v>
                </c:pt>
                <c:pt idx="1227">
                  <c:v>41742.409097224998</c:v>
                </c:pt>
                <c:pt idx="1228">
                  <c:v>41742.409791669445</c:v>
                </c:pt>
                <c:pt idx="1229">
                  <c:v>41742.410486113891</c:v>
                </c:pt>
                <c:pt idx="1230">
                  <c:v>41742.411180558338</c:v>
                </c:pt>
                <c:pt idx="1231">
                  <c:v>41742.411875002785</c:v>
                </c:pt>
                <c:pt idx="1232">
                  <c:v>41742.412569447231</c:v>
                </c:pt>
                <c:pt idx="1233">
                  <c:v>41742.413263891678</c:v>
                </c:pt>
                <c:pt idx="1234">
                  <c:v>41742.413958336125</c:v>
                </c:pt>
                <c:pt idx="1235">
                  <c:v>41742.414652780571</c:v>
                </c:pt>
                <c:pt idx="1236">
                  <c:v>41742.415347225018</c:v>
                </c:pt>
                <c:pt idx="1237">
                  <c:v>41742.416041669465</c:v>
                </c:pt>
                <c:pt idx="1238">
                  <c:v>41742.416736113912</c:v>
                </c:pt>
                <c:pt idx="1239">
                  <c:v>41742.417430558358</c:v>
                </c:pt>
                <c:pt idx="1240">
                  <c:v>41742.418125002805</c:v>
                </c:pt>
                <c:pt idx="1241">
                  <c:v>41742.418819447252</c:v>
                </c:pt>
                <c:pt idx="1242">
                  <c:v>41742.419513891698</c:v>
                </c:pt>
                <c:pt idx="1243">
                  <c:v>41742.420208336145</c:v>
                </c:pt>
                <c:pt idx="1244">
                  <c:v>41742.420902780592</c:v>
                </c:pt>
                <c:pt idx="1245">
                  <c:v>41742.421597225039</c:v>
                </c:pt>
                <c:pt idx="1246">
                  <c:v>41742.422291669485</c:v>
                </c:pt>
                <c:pt idx="1247">
                  <c:v>41742.422986113932</c:v>
                </c:pt>
                <c:pt idx="1248">
                  <c:v>41742.423680558379</c:v>
                </c:pt>
                <c:pt idx="1249">
                  <c:v>41742.424375002825</c:v>
                </c:pt>
                <c:pt idx="1250">
                  <c:v>41742.425069447272</c:v>
                </c:pt>
                <c:pt idx="1251">
                  <c:v>41742.425763891719</c:v>
                </c:pt>
                <c:pt idx="1252">
                  <c:v>41742.426458336166</c:v>
                </c:pt>
                <c:pt idx="1253">
                  <c:v>41742.427152780612</c:v>
                </c:pt>
                <c:pt idx="1254">
                  <c:v>41742.427847225059</c:v>
                </c:pt>
                <c:pt idx="1255">
                  <c:v>41742.428541669506</c:v>
                </c:pt>
                <c:pt idx="1256">
                  <c:v>41742.429236113952</c:v>
                </c:pt>
                <c:pt idx="1257">
                  <c:v>41742.429930558399</c:v>
                </c:pt>
                <c:pt idx="1258">
                  <c:v>41742.430625002846</c:v>
                </c:pt>
                <c:pt idx="1259">
                  <c:v>41742.431319447292</c:v>
                </c:pt>
                <c:pt idx="1260">
                  <c:v>41742.432013891739</c:v>
                </c:pt>
                <c:pt idx="1261">
                  <c:v>41742.432708336186</c:v>
                </c:pt>
                <c:pt idx="1262">
                  <c:v>41742.433402780633</c:v>
                </c:pt>
                <c:pt idx="1263">
                  <c:v>41742.434097225079</c:v>
                </c:pt>
                <c:pt idx="1264">
                  <c:v>41742.434791669526</c:v>
                </c:pt>
                <c:pt idx="1265">
                  <c:v>41742.435486113973</c:v>
                </c:pt>
                <c:pt idx="1266">
                  <c:v>41742.436180558419</c:v>
                </c:pt>
                <c:pt idx="1267">
                  <c:v>41742.436875002866</c:v>
                </c:pt>
                <c:pt idx="1268">
                  <c:v>41742.437569447313</c:v>
                </c:pt>
                <c:pt idx="1269">
                  <c:v>41742.43826389176</c:v>
                </c:pt>
                <c:pt idx="1270">
                  <c:v>41742.438958336206</c:v>
                </c:pt>
                <c:pt idx="1271">
                  <c:v>41742.439652780653</c:v>
                </c:pt>
                <c:pt idx="1272">
                  <c:v>41742.4403472251</c:v>
                </c:pt>
                <c:pt idx="1273">
                  <c:v>41742.441041669546</c:v>
                </c:pt>
                <c:pt idx="1274">
                  <c:v>41742.441736113993</c:v>
                </c:pt>
                <c:pt idx="1275">
                  <c:v>41742.44243055844</c:v>
                </c:pt>
                <c:pt idx="1276">
                  <c:v>41742.443125002887</c:v>
                </c:pt>
                <c:pt idx="1277">
                  <c:v>41742.443819447333</c:v>
                </c:pt>
                <c:pt idx="1278">
                  <c:v>41742.44451389178</c:v>
                </c:pt>
                <c:pt idx="1279">
                  <c:v>41742.445208336227</c:v>
                </c:pt>
                <c:pt idx="1280">
                  <c:v>41742.445902780673</c:v>
                </c:pt>
                <c:pt idx="1281">
                  <c:v>41742.44659722512</c:v>
                </c:pt>
                <c:pt idx="1282">
                  <c:v>41742.447291669567</c:v>
                </c:pt>
                <c:pt idx="1283">
                  <c:v>41742.447986114013</c:v>
                </c:pt>
                <c:pt idx="1284">
                  <c:v>41742.44868055846</c:v>
                </c:pt>
                <c:pt idx="1285">
                  <c:v>41742.449375002907</c:v>
                </c:pt>
                <c:pt idx="1286">
                  <c:v>41742.450069447354</c:v>
                </c:pt>
                <c:pt idx="1287">
                  <c:v>41742.4507638918</c:v>
                </c:pt>
                <c:pt idx="1288">
                  <c:v>41742.451458336247</c:v>
                </c:pt>
                <c:pt idx="1289">
                  <c:v>41742.452152780694</c:v>
                </c:pt>
                <c:pt idx="1290">
                  <c:v>41742.45284722514</c:v>
                </c:pt>
                <c:pt idx="1291">
                  <c:v>41742.453541669587</c:v>
                </c:pt>
                <c:pt idx="1292">
                  <c:v>41742.454236114034</c:v>
                </c:pt>
                <c:pt idx="1293">
                  <c:v>41742.454930558481</c:v>
                </c:pt>
                <c:pt idx="1294">
                  <c:v>41742.455625002927</c:v>
                </c:pt>
                <c:pt idx="1295">
                  <c:v>41742.456319447374</c:v>
                </c:pt>
                <c:pt idx="1296">
                  <c:v>41742.457013891821</c:v>
                </c:pt>
                <c:pt idx="1297">
                  <c:v>41742.457708336267</c:v>
                </c:pt>
                <c:pt idx="1298">
                  <c:v>41742.458402780714</c:v>
                </c:pt>
                <c:pt idx="1299">
                  <c:v>41742.459097225161</c:v>
                </c:pt>
                <c:pt idx="1300">
                  <c:v>41742.459791669608</c:v>
                </c:pt>
                <c:pt idx="1301">
                  <c:v>41742.460486114054</c:v>
                </c:pt>
                <c:pt idx="1302">
                  <c:v>41742.461180558501</c:v>
                </c:pt>
                <c:pt idx="1303">
                  <c:v>41742.461875002948</c:v>
                </c:pt>
                <c:pt idx="1304">
                  <c:v>41742.462569447394</c:v>
                </c:pt>
                <c:pt idx="1305">
                  <c:v>41742.463263891841</c:v>
                </c:pt>
                <c:pt idx="1306">
                  <c:v>41742.463958336288</c:v>
                </c:pt>
                <c:pt idx="1307">
                  <c:v>41742.464652780734</c:v>
                </c:pt>
                <c:pt idx="1308">
                  <c:v>41742.465347225181</c:v>
                </c:pt>
                <c:pt idx="1309">
                  <c:v>41742.466041669628</c:v>
                </c:pt>
                <c:pt idx="1310">
                  <c:v>41742.466736114075</c:v>
                </c:pt>
                <c:pt idx="1311">
                  <c:v>41742.467430558521</c:v>
                </c:pt>
                <c:pt idx="1312">
                  <c:v>41742.468125002968</c:v>
                </c:pt>
                <c:pt idx="1313">
                  <c:v>41742.468819447415</c:v>
                </c:pt>
                <c:pt idx="1314">
                  <c:v>41742.469513891861</c:v>
                </c:pt>
                <c:pt idx="1315">
                  <c:v>41742.470208336308</c:v>
                </c:pt>
                <c:pt idx="1316">
                  <c:v>41742.470902780755</c:v>
                </c:pt>
                <c:pt idx="1317">
                  <c:v>41742.471597225202</c:v>
                </c:pt>
                <c:pt idx="1318">
                  <c:v>41742.472291669648</c:v>
                </c:pt>
                <c:pt idx="1319">
                  <c:v>41742.472986114095</c:v>
                </c:pt>
                <c:pt idx="1320">
                  <c:v>41742.473680558542</c:v>
                </c:pt>
                <c:pt idx="1321">
                  <c:v>41742.474375002988</c:v>
                </c:pt>
                <c:pt idx="1322">
                  <c:v>41742.475069447435</c:v>
                </c:pt>
                <c:pt idx="1323">
                  <c:v>41742.475763891882</c:v>
                </c:pt>
                <c:pt idx="1324">
                  <c:v>41742.476458336329</c:v>
                </c:pt>
                <c:pt idx="1325">
                  <c:v>41742.477152780775</c:v>
                </c:pt>
                <c:pt idx="1326">
                  <c:v>41742.477847225222</c:v>
                </c:pt>
                <c:pt idx="1327">
                  <c:v>41742.478541669669</c:v>
                </c:pt>
                <c:pt idx="1328">
                  <c:v>41742.479236114115</c:v>
                </c:pt>
                <c:pt idx="1329">
                  <c:v>41742.479930558562</c:v>
                </c:pt>
                <c:pt idx="1330">
                  <c:v>41742.480625003009</c:v>
                </c:pt>
                <c:pt idx="1331">
                  <c:v>41742.481319447455</c:v>
                </c:pt>
                <c:pt idx="1332">
                  <c:v>41742.482013891902</c:v>
                </c:pt>
                <c:pt idx="1333">
                  <c:v>41742.482708336349</c:v>
                </c:pt>
                <c:pt idx="1334">
                  <c:v>41742.483402780796</c:v>
                </c:pt>
                <c:pt idx="1335">
                  <c:v>41742.484097225242</c:v>
                </c:pt>
                <c:pt idx="1336">
                  <c:v>41742.484791669689</c:v>
                </c:pt>
                <c:pt idx="1337">
                  <c:v>41742.485486114136</c:v>
                </c:pt>
                <c:pt idx="1338">
                  <c:v>41742.486180558582</c:v>
                </c:pt>
                <c:pt idx="1339">
                  <c:v>41742.486875003029</c:v>
                </c:pt>
                <c:pt idx="1340">
                  <c:v>41742.487569447476</c:v>
                </c:pt>
                <c:pt idx="1341">
                  <c:v>41742.488263891923</c:v>
                </c:pt>
                <c:pt idx="1342">
                  <c:v>41742.488958336369</c:v>
                </c:pt>
                <c:pt idx="1343">
                  <c:v>41742.489652780816</c:v>
                </c:pt>
                <c:pt idx="1344">
                  <c:v>41742.490347225263</c:v>
                </c:pt>
                <c:pt idx="1345">
                  <c:v>41742.491041669709</c:v>
                </c:pt>
                <c:pt idx="1346">
                  <c:v>41742.491736114156</c:v>
                </c:pt>
                <c:pt idx="1347">
                  <c:v>41742.492430558603</c:v>
                </c:pt>
                <c:pt idx="1348">
                  <c:v>41742.493125003049</c:v>
                </c:pt>
                <c:pt idx="1349">
                  <c:v>41742.493819447496</c:v>
                </c:pt>
                <c:pt idx="1350">
                  <c:v>41742.494513891943</c:v>
                </c:pt>
                <c:pt idx="1351">
                  <c:v>41742.49520833639</c:v>
                </c:pt>
                <c:pt idx="1352">
                  <c:v>41742.495902780836</c:v>
                </c:pt>
                <c:pt idx="1353">
                  <c:v>41742.496597225283</c:v>
                </c:pt>
                <c:pt idx="1354">
                  <c:v>41742.49729166973</c:v>
                </c:pt>
                <c:pt idx="1355">
                  <c:v>41742.497986114176</c:v>
                </c:pt>
                <c:pt idx="1356">
                  <c:v>41742.498680558623</c:v>
                </c:pt>
                <c:pt idx="1357">
                  <c:v>41742.49937500307</c:v>
                </c:pt>
                <c:pt idx="1358">
                  <c:v>41742.500069447517</c:v>
                </c:pt>
                <c:pt idx="1359">
                  <c:v>41742.500763891963</c:v>
                </c:pt>
                <c:pt idx="1360">
                  <c:v>41742.50145833641</c:v>
                </c:pt>
                <c:pt idx="1361">
                  <c:v>41742.502152780857</c:v>
                </c:pt>
                <c:pt idx="1362">
                  <c:v>41742.502847225303</c:v>
                </c:pt>
                <c:pt idx="1363">
                  <c:v>41742.50354166975</c:v>
                </c:pt>
                <c:pt idx="1364">
                  <c:v>41742.504236114197</c:v>
                </c:pt>
                <c:pt idx="1365">
                  <c:v>41742.504930558644</c:v>
                </c:pt>
                <c:pt idx="1366">
                  <c:v>41742.50562500309</c:v>
                </c:pt>
                <c:pt idx="1367">
                  <c:v>41742.506319447537</c:v>
                </c:pt>
                <c:pt idx="1368">
                  <c:v>41742.507013891984</c:v>
                </c:pt>
                <c:pt idx="1369">
                  <c:v>41742.50770833643</c:v>
                </c:pt>
                <c:pt idx="1370">
                  <c:v>41742.508402780877</c:v>
                </c:pt>
                <c:pt idx="1371">
                  <c:v>41742.509097225324</c:v>
                </c:pt>
                <c:pt idx="1372">
                  <c:v>41742.50979166977</c:v>
                </c:pt>
                <c:pt idx="1373">
                  <c:v>41742.510486114217</c:v>
                </c:pt>
                <c:pt idx="1374">
                  <c:v>41742.511180558664</c:v>
                </c:pt>
                <c:pt idx="1375">
                  <c:v>41742.511875003111</c:v>
                </c:pt>
                <c:pt idx="1376">
                  <c:v>41742.512569447557</c:v>
                </c:pt>
                <c:pt idx="1377">
                  <c:v>41742.513263892004</c:v>
                </c:pt>
                <c:pt idx="1378">
                  <c:v>41742.513958336451</c:v>
                </c:pt>
                <c:pt idx="1379">
                  <c:v>41742.514652780897</c:v>
                </c:pt>
                <c:pt idx="1380">
                  <c:v>41742.515347225344</c:v>
                </c:pt>
                <c:pt idx="1381">
                  <c:v>41742.516041669791</c:v>
                </c:pt>
                <c:pt idx="1382">
                  <c:v>41742.516736114238</c:v>
                </c:pt>
                <c:pt idx="1383">
                  <c:v>41742.517430558684</c:v>
                </c:pt>
                <c:pt idx="1384">
                  <c:v>41742.518125003131</c:v>
                </c:pt>
                <c:pt idx="1385">
                  <c:v>41742.518819447578</c:v>
                </c:pt>
                <c:pt idx="1386">
                  <c:v>41742.519513892024</c:v>
                </c:pt>
                <c:pt idx="1387">
                  <c:v>41742.520208336471</c:v>
                </c:pt>
                <c:pt idx="1388">
                  <c:v>41742.520902780918</c:v>
                </c:pt>
                <c:pt idx="1389">
                  <c:v>41742.521597225365</c:v>
                </c:pt>
                <c:pt idx="1390">
                  <c:v>41742.522291669811</c:v>
                </c:pt>
                <c:pt idx="1391">
                  <c:v>41742.522986114258</c:v>
                </c:pt>
                <c:pt idx="1392">
                  <c:v>41742.523680558705</c:v>
                </c:pt>
                <c:pt idx="1393">
                  <c:v>41742.524375003151</c:v>
                </c:pt>
                <c:pt idx="1394">
                  <c:v>41742.525069447598</c:v>
                </c:pt>
                <c:pt idx="1395">
                  <c:v>41742.525763892045</c:v>
                </c:pt>
                <c:pt idx="1396">
                  <c:v>41742.526458336491</c:v>
                </c:pt>
                <c:pt idx="1397">
                  <c:v>41742.527152780938</c:v>
                </c:pt>
                <c:pt idx="1398">
                  <c:v>41742.527847225385</c:v>
                </c:pt>
                <c:pt idx="1399">
                  <c:v>41742.528541669832</c:v>
                </c:pt>
                <c:pt idx="1400">
                  <c:v>41742.529236114278</c:v>
                </c:pt>
                <c:pt idx="1401">
                  <c:v>41742.529930558725</c:v>
                </c:pt>
                <c:pt idx="1402">
                  <c:v>41742.530625003172</c:v>
                </c:pt>
                <c:pt idx="1403">
                  <c:v>41742.531319447618</c:v>
                </c:pt>
                <c:pt idx="1404">
                  <c:v>41742.532013892065</c:v>
                </c:pt>
                <c:pt idx="1405">
                  <c:v>41742.532708336512</c:v>
                </c:pt>
                <c:pt idx="1406">
                  <c:v>41742.533402780959</c:v>
                </c:pt>
                <c:pt idx="1407">
                  <c:v>41742.534097225405</c:v>
                </c:pt>
                <c:pt idx="1408">
                  <c:v>41742.534791669852</c:v>
                </c:pt>
                <c:pt idx="1409">
                  <c:v>41742.535486114299</c:v>
                </c:pt>
                <c:pt idx="1410">
                  <c:v>41742.536180558745</c:v>
                </c:pt>
                <c:pt idx="1411">
                  <c:v>41742.536875003192</c:v>
                </c:pt>
                <c:pt idx="1412">
                  <c:v>41742.537569447639</c:v>
                </c:pt>
                <c:pt idx="1413">
                  <c:v>41742.538263892086</c:v>
                </c:pt>
                <c:pt idx="1414">
                  <c:v>41742.538958336532</c:v>
                </c:pt>
                <c:pt idx="1415">
                  <c:v>41742.539652780979</c:v>
                </c:pt>
                <c:pt idx="1416">
                  <c:v>41742.540347225426</c:v>
                </c:pt>
                <c:pt idx="1417">
                  <c:v>41742.541041669872</c:v>
                </c:pt>
                <c:pt idx="1418">
                  <c:v>41742.541736114319</c:v>
                </c:pt>
                <c:pt idx="1419">
                  <c:v>41742.542430558766</c:v>
                </c:pt>
                <c:pt idx="1420">
                  <c:v>41742.543125003212</c:v>
                </c:pt>
                <c:pt idx="1421">
                  <c:v>41742.543819447659</c:v>
                </c:pt>
                <c:pt idx="1422">
                  <c:v>41742.544513892106</c:v>
                </c:pt>
                <c:pt idx="1423">
                  <c:v>41742.545208336553</c:v>
                </c:pt>
                <c:pt idx="1424">
                  <c:v>41742.545902780999</c:v>
                </c:pt>
                <c:pt idx="1425">
                  <c:v>41742.546597225446</c:v>
                </c:pt>
                <c:pt idx="1426">
                  <c:v>41742.547291669893</c:v>
                </c:pt>
                <c:pt idx="1427">
                  <c:v>41742.547986114339</c:v>
                </c:pt>
                <c:pt idx="1428">
                  <c:v>41742.548680558786</c:v>
                </c:pt>
                <c:pt idx="1429">
                  <c:v>41742.549375003233</c:v>
                </c:pt>
                <c:pt idx="1430">
                  <c:v>41742.55006944768</c:v>
                </c:pt>
                <c:pt idx="1431">
                  <c:v>41742.550763892126</c:v>
                </c:pt>
                <c:pt idx="1432">
                  <c:v>41742.551458336573</c:v>
                </c:pt>
                <c:pt idx="1433">
                  <c:v>41742.55215278102</c:v>
                </c:pt>
                <c:pt idx="1434">
                  <c:v>41742.552847225466</c:v>
                </c:pt>
                <c:pt idx="1435">
                  <c:v>41742.553541669913</c:v>
                </c:pt>
                <c:pt idx="1436">
                  <c:v>41742.55423611436</c:v>
                </c:pt>
                <c:pt idx="1437">
                  <c:v>41742.554930558807</c:v>
                </c:pt>
                <c:pt idx="1438">
                  <c:v>41742.555625003253</c:v>
                </c:pt>
                <c:pt idx="1439">
                  <c:v>41742.5563194477</c:v>
                </c:pt>
                <c:pt idx="1440">
                  <c:v>41742.557013892147</c:v>
                </c:pt>
                <c:pt idx="1441">
                  <c:v>41742.557708336593</c:v>
                </c:pt>
                <c:pt idx="1442">
                  <c:v>41742.55840278104</c:v>
                </c:pt>
                <c:pt idx="1443">
                  <c:v>41742.559097225487</c:v>
                </c:pt>
                <c:pt idx="1444">
                  <c:v>41742.559791669933</c:v>
                </c:pt>
                <c:pt idx="1445">
                  <c:v>41742.56048611438</c:v>
                </c:pt>
                <c:pt idx="1446">
                  <c:v>41742.561180558827</c:v>
                </c:pt>
                <c:pt idx="1447">
                  <c:v>41742.561875003274</c:v>
                </c:pt>
                <c:pt idx="1448">
                  <c:v>41742.56256944772</c:v>
                </c:pt>
                <c:pt idx="1449">
                  <c:v>41742.563263892167</c:v>
                </c:pt>
                <c:pt idx="1450">
                  <c:v>41742.563958336614</c:v>
                </c:pt>
                <c:pt idx="1451">
                  <c:v>41742.56465278106</c:v>
                </c:pt>
                <c:pt idx="1452">
                  <c:v>41742.565347225507</c:v>
                </c:pt>
                <c:pt idx="1453">
                  <c:v>41742.566041669954</c:v>
                </c:pt>
                <c:pt idx="1454">
                  <c:v>41742.566736114401</c:v>
                </c:pt>
                <c:pt idx="1455">
                  <c:v>41742.567430558847</c:v>
                </c:pt>
                <c:pt idx="1456">
                  <c:v>41742.568125003294</c:v>
                </c:pt>
                <c:pt idx="1457">
                  <c:v>41742.568819447741</c:v>
                </c:pt>
                <c:pt idx="1458">
                  <c:v>41742.569513892187</c:v>
                </c:pt>
                <c:pt idx="1459">
                  <c:v>41742.570208336634</c:v>
                </c:pt>
                <c:pt idx="1460">
                  <c:v>41742.570902781081</c:v>
                </c:pt>
                <c:pt idx="1461">
                  <c:v>41742.571597225528</c:v>
                </c:pt>
                <c:pt idx="1462">
                  <c:v>41742.572291669974</c:v>
                </c:pt>
                <c:pt idx="1463">
                  <c:v>41742.572986114421</c:v>
                </c:pt>
                <c:pt idx="1464">
                  <c:v>41742.573680558868</c:v>
                </c:pt>
                <c:pt idx="1465">
                  <c:v>41742.574375003314</c:v>
                </c:pt>
                <c:pt idx="1466">
                  <c:v>41742.575069447761</c:v>
                </c:pt>
                <c:pt idx="1467">
                  <c:v>41742.575763892208</c:v>
                </c:pt>
                <c:pt idx="1468">
                  <c:v>41742.576458336654</c:v>
                </c:pt>
                <c:pt idx="1469">
                  <c:v>41742.577152781101</c:v>
                </c:pt>
                <c:pt idx="1470">
                  <c:v>41742.577847225548</c:v>
                </c:pt>
                <c:pt idx="1471">
                  <c:v>41742.578541669995</c:v>
                </c:pt>
                <c:pt idx="1472">
                  <c:v>41742.579236114441</c:v>
                </c:pt>
                <c:pt idx="1473">
                  <c:v>41742.579930558888</c:v>
                </c:pt>
                <c:pt idx="1474">
                  <c:v>41742.580625003335</c:v>
                </c:pt>
                <c:pt idx="1475">
                  <c:v>41742.581319447781</c:v>
                </c:pt>
                <c:pt idx="1476">
                  <c:v>41742.582013892228</c:v>
                </c:pt>
                <c:pt idx="1477">
                  <c:v>41742.582708336675</c:v>
                </c:pt>
                <c:pt idx="1478">
                  <c:v>41742.583402781122</c:v>
                </c:pt>
                <c:pt idx="1479">
                  <c:v>41742.584097225568</c:v>
                </c:pt>
                <c:pt idx="1480">
                  <c:v>41742.584791670015</c:v>
                </c:pt>
                <c:pt idx="1481">
                  <c:v>41742.585486114462</c:v>
                </c:pt>
                <c:pt idx="1482">
                  <c:v>41742.586180558908</c:v>
                </c:pt>
                <c:pt idx="1483">
                  <c:v>41742.586875003355</c:v>
                </c:pt>
                <c:pt idx="1484">
                  <c:v>41742.587569447802</c:v>
                </c:pt>
                <c:pt idx="1485">
                  <c:v>41742.588263892249</c:v>
                </c:pt>
                <c:pt idx="1486">
                  <c:v>41742.588958336695</c:v>
                </c:pt>
                <c:pt idx="1487">
                  <c:v>41742.589652781142</c:v>
                </c:pt>
                <c:pt idx="1488">
                  <c:v>41742.590347225589</c:v>
                </c:pt>
                <c:pt idx="1489">
                  <c:v>41742.591041670035</c:v>
                </c:pt>
                <c:pt idx="1490">
                  <c:v>41742.591736114482</c:v>
                </c:pt>
                <c:pt idx="1491">
                  <c:v>41742.592430558929</c:v>
                </c:pt>
                <c:pt idx="1492">
                  <c:v>41742.593125003375</c:v>
                </c:pt>
                <c:pt idx="1493">
                  <c:v>41742.593819447822</c:v>
                </c:pt>
                <c:pt idx="1494">
                  <c:v>41742.594513892269</c:v>
                </c:pt>
                <c:pt idx="1495">
                  <c:v>41742.595208336716</c:v>
                </c:pt>
                <c:pt idx="1496">
                  <c:v>41742.595902781162</c:v>
                </c:pt>
                <c:pt idx="1497">
                  <c:v>41742.596597225609</c:v>
                </c:pt>
                <c:pt idx="1498">
                  <c:v>41742.597291670056</c:v>
                </c:pt>
                <c:pt idx="1499">
                  <c:v>41742.597986114502</c:v>
                </c:pt>
                <c:pt idx="1500">
                  <c:v>41742.598680558949</c:v>
                </c:pt>
                <c:pt idx="1501">
                  <c:v>41742.599375003396</c:v>
                </c:pt>
                <c:pt idx="1502">
                  <c:v>41742.600069447843</c:v>
                </c:pt>
                <c:pt idx="1503">
                  <c:v>41742.600763892289</c:v>
                </c:pt>
                <c:pt idx="1504">
                  <c:v>41742.601458336736</c:v>
                </c:pt>
                <c:pt idx="1505">
                  <c:v>41742.602152781183</c:v>
                </c:pt>
                <c:pt idx="1506">
                  <c:v>41742.602847225629</c:v>
                </c:pt>
                <c:pt idx="1507">
                  <c:v>41742.603541670076</c:v>
                </c:pt>
                <c:pt idx="1508">
                  <c:v>41742.604236114523</c:v>
                </c:pt>
                <c:pt idx="1509">
                  <c:v>41742.604930558969</c:v>
                </c:pt>
                <c:pt idx="1510">
                  <c:v>41742.605625003416</c:v>
                </c:pt>
                <c:pt idx="1511">
                  <c:v>41742.606319447863</c:v>
                </c:pt>
                <c:pt idx="1512">
                  <c:v>41742.60701389231</c:v>
                </c:pt>
                <c:pt idx="1513">
                  <c:v>41742.607708336756</c:v>
                </c:pt>
                <c:pt idx="1514">
                  <c:v>41742.608402781203</c:v>
                </c:pt>
                <c:pt idx="1515">
                  <c:v>41742.60909722565</c:v>
                </c:pt>
                <c:pt idx="1516">
                  <c:v>41742.609791670096</c:v>
                </c:pt>
                <c:pt idx="1517">
                  <c:v>41742.610486114543</c:v>
                </c:pt>
                <c:pt idx="1518">
                  <c:v>41742.61118055899</c:v>
                </c:pt>
                <c:pt idx="1519">
                  <c:v>41742.611875003437</c:v>
                </c:pt>
                <c:pt idx="1520">
                  <c:v>41742.612569447883</c:v>
                </c:pt>
                <c:pt idx="1521">
                  <c:v>41742.61326389233</c:v>
                </c:pt>
                <c:pt idx="1522">
                  <c:v>41742.613958336777</c:v>
                </c:pt>
                <c:pt idx="1523">
                  <c:v>41742.614652781223</c:v>
                </c:pt>
                <c:pt idx="1524">
                  <c:v>41742.61534722567</c:v>
                </c:pt>
                <c:pt idx="1525">
                  <c:v>41742.616041670117</c:v>
                </c:pt>
                <c:pt idx="1526">
                  <c:v>41742.616736114564</c:v>
                </c:pt>
                <c:pt idx="1527">
                  <c:v>41742.61743055901</c:v>
                </c:pt>
                <c:pt idx="1528">
                  <c:v>41742.618125003457</c:v>
                </c:pt>
                <c:pt idx="1529">
                  <c:v>41742.618819447904</c:v>
                </c:pt>
                <c:pt idx="1530">
                  <c:v>41742.61951389235</c:v>
                </c:pt>
                <c:pt idx="1531">
                  <c:v>41742.620208336797</c:v>
                </c:pt>
                <c:pt idx="1532">
                  <c:v>41742.620902781244</c:v>
                </c:pt>
                <c:pt idx="1533">
                  <c:v>41742.62159722569</c:v>
                </c:pt>
                <c:pt idx="1534">
                  <c:v>41742.622291670137</c:v>
                </c:pt>
                <c:pt idx="1535">
                  <c:v>41742.622986114584</c:v>
                </c:pt>
                <c:pt idx="1536">
                  <c:v>41742.623680559031</c:v>
                </c:pt>
                <c:pt idx="1537">
                  <c:v>41742.624375003477</c:v>
                </c:pt>
                <c:pt idx="1538">
                  <c:v>41742.625069447924</c:v>
                </c:pt>
                <c:pt idx="1539">
                  <c:v>41742.625763892371</c:v>
                </c:pt>
                <c:pt idx="1540">
                  <c:v>41742.626458336817</c:v>
                </c:pt>
                <c:pt idx="1541">
                  <c:v>41742.627152781264</c:v>
                </c:pt>
                <c:pt idx="1542">
                  <c:v>41742.627847225711</c:v>
                </c:pt>
                <c:pt idx="1543">
                  <c:v>41742.628541670158</c:v>
                </c:pt>
                <c:pt idx="1544">
                  <c:v>41742.629236114604</c:v>
                </c:pt>
                <c:pt idx="1545">
                  <c:v>41742.629930559051</c:v>
                </c:pt>
                <c:pt idx="1546">
                  <c:v>41742.630625003498</c:v>
                </c:pt>
                <c:pt idx="1547">
                  <c:v>41742.631319447944</c:v>
                </c:pt>
                <c:pt idx="1548">
                  <c:v>41742.632013892391</c:v>
                </c:pt>
                <c:pt idx="1549">
                  <c:v>41742.632708336838</c:v>
                </c:pt>
                <c:pt idx="1550">
                  <c:v>41742.633402781285</c:v>
                </c:pt>
                <c:pt idx="1551">
                  <c:v>41742.634097225731</c:v>
                </c:pt>
                <c:pt idx="1552">
                  <c:v>41742.634791670178</c:v>
                </c:pt>
                <c:pt idx="1553">
                  <c:v>41742.635486114625</c:v>
                </c:pt>
                <c:pt idx="1554">
                  <c:v>41742.636180559071</c:v>
                </c:pt>
                <c:pt idx="1555">
                  <c:v>41742.636875003518</c:v>
                </c:pt>
                <c:pt idx="1556">
                  <c:v>41742.637569447965</c:v>
                </c:pt>
                <c:pt idx="1557">
                  <c:v>41742.638263892411</c:v>
                </c:pt>
                <c:pt idx="1558">
                  <c:v>41742.638958336858</c:v>
                </c:pt>
                <c:pt idx="1559">
                  <c:v>41742.639652781305</c:v>
                </c:pt>
                <c:pt idx="1560">
                  <c:v>41742.640347225752</c:v>
                </c:pt>
                <c:pt idx="1561">
                  <c:v>41742.641041670198</c:v>
                </c:pt>
                <c:pt idx="1562">
                  <c:v>41742.641736114645</c:v>
                </c:pt>
                <c:pt idx="1563">
                  <c:v>41742.642430559092</c:v>
                </c:pt>
                <c:pt idx="1564">
                  <c:v>41742.643125003538</c:v>
                </c:pt>
                <c:pt idx="1565">
                  <c:v>41742.643819447985</c:v>
                </c:pt>
                <c:pt idx="1566">
                  <c:v>41742.644513892432</c:v>
                </c:pt>
                <c:pt idx="1567">
                  <c:v>41742.645208336879</c:v>
                </c:pt>
                <c:pt idx="1568">
                  <c:v>41742.645902781325</c:v>
                </c:pt>
                <c:pt idx="1569">
                  <c:v>41742.646597225772</c:v>
                </c:pt>
                <c:pt idx="1570">
                  <c:v>41742.647291670219</c:v>
                </c:pt>
                <c:pt idx="1571">
                  <c:v>41742.647986114665</c:v>
                </c:pt>
                <c:pt idx="1572">
                  <c:v>41742.648680559112</c:v>
                </c:pt>
                <c:pt idx="1573">
                  <c:v>41742.649375003559</c:v>
                </c:pt>
                <c:pt idx="1574">
                  <c:v>41742.650069448006</c:v>
                </c:pt>
                <c:pt idx="1575">
                  <c:v>41742.650763892452</c:v>
                </c:pt>
                <c:pt idx="1576">
                  <c:v>41742.651458336899</c:v>
                </c:pt>
                <c:pt idx="1577">
                  <c:v>41742.652152781346</c:v>
                </c:pt>
                <c:pt idx="1578">
                  <c:v>41742.652847225792</c:v>
                </c:pt>
                <c:pt idx="1579">
                  <c:v>41742.653541670239</c:v>
                </c:pt>
                <c:pt idx="1580">
                  <c:v>41742.654236114686</c:v>
                </c:pt>
                <c:pt idx="1581">
                  <c:v>41742.654930559132</c:v>
                </c:pt>
                <c:pt idx="1582">
                  <c:v>41742.655625003579</c:v>
                </c:pt>
                <c:pt idx="1583">
                  <c:v>41742.656319448026</c:v>
                </c:pt>
                <c:pt idx="1584">
                  <c:v>41742.657013892473</c:v>
                </c:pt>
                <c:pt idx="1585">
                  <c:v>41742.657708336919</c:v>
                </c:pt>
                <c:pt idx="1586">
                  <c:v>41742.658402781366</c:v>
                </c:pt>
                <c:pt idx="1587">
                  <c:v>41742.659097225813</c:v>
                </c:pt>
                <c:pt idx="1588">
                  <c:v>41742.659791670259</c:v>
                </c:pt>
                <c:pt idx="1589">
                  <c:v>41742.660486114706</c:v>
                </c:pt>
                <c:pt idx="1590">
                  <c:v>41742.661180559153</c:v>
                </c:pt>
                <c:pt idx="1591">
                  <c:v>41742.6618750036</c:v>
                </c:pt>
                <c:pt idx="1592">
                  <c:v>41742.662569448046</c:v>
                </c:pt>
                <c:pt idx="1593">
                  <c:v>41742.663263892493</c:v>
                </c:pt>
                <c:pt idx="1594">
                  <c:v>41742.66395833694</c:v>
                </c:pt>
                <c:pt idx="1595">
                  <c:v>41742.664652781386</c:v>
                </c:pt>
                <c:pt idx="1596">
                  <c:v>41742.665347225833</c:v>
                </c:pt>
                <c:pt idx="1597">
                  <c:v>41742.66604167028</c:v>
                </c:pt>
                <c:pt idx="1598">
                  <c:v>41742.666736114727</c:v>
                </c:pt>
                <c:pt idx="1599">
                  <c:v>41742.667430559173</c:v>
                </c:pt>
                <c:pt idx="1600">
                  <c:v>41742.66812500362</c:v>
                </c:pt>
                <c:pt idx="1601">
                  <c:v>41742.668819448067</c:v>
                </c:pt>
                <c:pt idx="1602">
                  <c:v>41742.669513892513</c:v>
                </c:pt>
                <c:pt idx="1603">
                  <c:v>41742.67020833696</c:v>
                </c:pt>
                <c:pt idx="1604">
                  <c:v>41742.670902781407</c:v>
                </c:pt>
                <c:pt idx="1605">
                  <c:v>41742.671597225853</c:v>
                </c:pt>
                <c:pt idx="1606">
                  <c:v>41742.6722916703</c:v>
                </c:pt>
                <c:pt idx="1607">
                  <c:v>41742.672986114747</c:v>
                </c:pt>
                <c:pt idx="1608">
                  <c:v>41742.673680559194</c:v>
                </c:pt>
                <c:pt idx="1609">
                  <c:v>41742.67437500364</c:v>
                </c:pt>
                <c:pt idx="1610">
                  <c:v>41742.675069448087</c:v>
                </c:pt>
                <c:pt idx="1611">
                  <c:v>41742.675763892534</c:v>
                </c:pt>
                <c:pt idx="1612">
                  <c:v>41742.67645833698</c:v>
                </c:pt>
                <c:pt idx="1613">
                  <c:v>41742.677152781427</c:v>
                </c:pt>
                <c:pt idx="1614">
                  <c:v>41742.677847225874</c:v>
                </c:pt>
                <c:pt idx="1615">
                  <c:v>41742.678541670321</c:v>
                </c:pt>
                <c:pt idx="1616">
                  <c:v>41742.679236114767</c:v>
                </c:pt>
                <c:pt idx="1617">
                  <c:v>41742.679930559214</c:v>
                </c:pt>
                <c:pt idx="1618">
                  <c:v>41742.680625003661</c:v>
                </c:pt>
                <c:pt idx="1619">
                  <c:v>41742.681319448107</c:v>
                </c:pt>
                <c:pt idx="1620">
                  <c:v>41742.682013892554</c:v>
                </c:pt>
                <c:pt idx="1621">
                  <c:v>41742.682708337001</c:v>
                </c:pt>
                <c:pt idx="1622">
                  <c:v>41742.683402781448</c:v>
                </c:pt>
                <c:pt idx="1623">
                  <c:v>41742.684097225894</c:v>
                </c:pt>
                <c:pt idx="1624">
                  <c:v>41742.684791670341</c:v>
                </c:pt>
                <c:pt idx="1625">
                  <c:v>41742.685486114788</c:v>
                </c:pt>
                <c:pt idx="1626">
                  <c:v>41742.686180559234</c:v>
                </c:pt>
                <c:pt idx="1627">
                  <c:v>41742.686875003681</c:v>
                </c:pt>
                <c:pt idx="1628">
                  <c:v>41742.687569448128</c:v>
                </c:pt>
                <c:pt idx="1629">
                  <c:v>41742.688263892574</c:v>
                </c:pt>
                <c:pt idx="1630">
                  <c:v>41742.688958337021</c:v>
                </c:pt>
                <c:pt idx="1631">
                  <c:v>41742.689652781468</c:v>
                </c:pt>
                <c:pt idx="1632">
                  <c:v>41742.690347225915</c:v>
                </c:pt>
                <c:pt idx="1633">
                  <c:v>41742.691041670361</c:v>
                </c:pt>
                <c:pt idx="1634">
                  <c:v>41742.691736114808</c:v>
                </c:pt>
                <c:pt idx="1635">
                  <c:v>41742.692430559255</c:v>
                </c:pt>
                <c:pt idx="1636">
                  <c:v>41742.693125003701</c:v>
                </c:pt>
                <c:pt idx="1637">
                  <c:v>41742.693819448148</c:v>
                </c:pt>
                <c:pt idx="1638">
                  <c:v>41742.694513892595</c:v>
                </c:pt>
                <c:pt idx="1639">
                  <c:v>41742.695208337042</c:v>
                </c:pt>
                <c:pt idx="1640">
                  <c:v>41742.695902781488</c:v>
                </c:pt>
                <c:pt idx="1641">
                  <c:v>41742.696597225935</c:v>
                </c:pt>
                <c:pt idx="1642">
                  <c:v>41742.697291670382</c:v>
                </c:pt>
                <c:pt idx="1643">
                  <c:v>41742.697986114828</c:v>
                </c:pt>
                <c:pt idx="1644">
                  <c:v>41742.698680559275</c:v>
                </c:pt>
                <c:pt idx="1645">
                  <c:v>41742.699375003722</c:v>
                </c:pt>
                <c:pt idx="1646">
                  <c:v>41742.700069448169</c:v>
                </c:pt>
                <c:pt idx="1647">
                  <c:v>41742.700763892615</c:v>
                </c:pt>
                <c:pt idx="1648">
                  <c:v>41742.701458337062</c:v>
                </c:pt>
                <c:pt idx="1649">
                  <c:v>41742.702152781509</c:v>
                </c:pt>
                <c:pt idx="1650">
                  <c:v>41742.702847225955</c:v>
                </c:pt>
                <c:pt idx="1651">
                  <c:v>41742.703541670402</c:v>
                </c:pt>
                <c:pt idx="1652">
                  <c:v>41742.704236114849</c:v>
                </c:pt>
                <c:pt idx="1653">
                  <c:v>41742.704930559295</c:v>
                </c:pt>
                <c:pt idx="1654">
                  <c:v>41742.705625003742</c:v>
                </c:pt>
                <c:pt idx="1655">
                  <c:v>41742.706319448189</c:v>
                </c:pt>
                <c:pt idx="1656">
                  <c:v>41742.707013892636</c:v>
                </c:pt>
                <c:pt idx="1657">
                  <c:v>41742.707708337082</c:v>
                </c:pt>
                <c:pt idx="1658">
                  <c:v>41742.708402781529</c:v>
                </c:pt>
                <c:pt idx="1659">
                  <c:v>41742.709097225976</c:v>
                </c:pt>
                <c:pt idx="1660">
                  <c:v>41742.709791670422</c:v>
                </c:pt>
                <c:pt idx="1661">
                  <c:v>41742.710486114869</c:v>
                </c:pt>
                <c:pt idx="1662">
                  <c:v>41742.711180559316</c:v>
                </c:pt>
                <c:pt idx="1663">
                  <c:v>41742.711875003763</c:v>
                </c:pt>
                <c:pt idx="1664">
                  <c:v>41742.712569448209</c:v>
                </c:pt>
                <c:pt idx="1665">
                  <c:v>41742.713263892656</c:v>
                </c:pt>
                <c:pt idx="1666">
                  <c:v>41742.713958337103</c:v>
                </c:pt>
                <c:pt idx="1667">
                  <c:v>41742.714652781549</c:v>
                </c:pt>
                <c:pt idx="1668">
                  <c:v>41742.715347225996</c:v>
                </c:pt>
                <c:pt idx="1669">
                  <c:v>41742.716041670443</c:v>
                </c:pt>
                <c:pt idx="1670">
                  <c:v>41742.716736114889</c:v>
                </c:pt>
                <c:pt idx="1671">
                  <c:v>41742.717430559336</c:v>
                </c:pt>
                <c:pt idx="1672">
                  <c:v>41742.718125003783</c:v>
                </c:pt>
                <c:pt idx="1673">
                  <c:v>41742.71881944823</c:v>
                </c:pt>
                <c:pt idx="1674">
                  <c:v>41742.719513892676</c:v>
                </c:pt>
                <c:pt idx="1675">
                  <c:v>41742.720208337123</c:v>
                </c:pt>
                <c:pt idx="1676">
                  <c:v>41742.72090278157</c:v>
                </c:pt>
                <c:pt idx="1677">
                  <c:v>41742.721597226016</c:v>
                </c:pt>
                <c:pt idx="1678">
                  <c:v>41742.722291670463</c:v>
                </c:pt>
                <c:pt idx="1679">
                  <c:v>41742.72298611491</c:v>
                </c:pt>
                <c:pt idx="1680">
                  <c:v>41742.723680559357</c:v>
                </c:pt>
                <c:pt idx="1681">
                  <c:v>41742.724375003803</c:v>
                </c:pt>
                <c:pt idx="1682">
                  <c:v>41742.72506944825</c:v>
                </c:pt>
                <c:pt idx="1683">
                  <c:v>41742.725763892697</c:v>
                </c:pt>
                <c:pt idx="1684">
                  <c:v>41742.726458337143</c:v>
                </c:pt>
                <c:pt idx="1685">
                  <c:v>41742.72715278159</c:v>
                </c:pt>
                <c:pt idx="1686">
                  <c:v>41742.727847226037</c:v>
                </c:pt>
                <c:pt idx="1687">
                  <c:v>41742.728541670484</c:v>
                </c:pt>
                <c:pt idx="1688">
                  <c:v>41742.72923611493</c:v>
                </c:pt>
                <c:pt idx="1689">
                  <c:v>41742.729930559377</c:v>
                </c:pt>
                <c:pt idx="1690">
                  <c:v>41742.730625003824</c:v>
                </c:pt>
                <c:pt idx="1691">
                  <c:v>41742.73131944827</c:v>
                </c:pt>
                <c:pt idx="1692">
                  <c:v>41742.732013892717</c:v>
                </c:pt>
                <c:pt idx="1693">
                  <c:v>41742.732708337164</c:v>
                </c:pt>
                <c:pt idx="1694">
                  <c:v>41742.73340278161</c:v>
                </c:pt>
                <c:pt idx="1695">
                  <c:v>41742.734097226057</c:v>
                </c:pt>
                <c:pt idx="1696">
                  <c:v>41742.734791670504</c:v>
                </c:pt>
                <c:pt idx="1697">
                  <c:v>41742.735486114951</c:v>
                </c:pt>
                <c:pt idx="1698">
                  <c:v>41742.736180559397</c:v>
                </c:pt>
                <c:pt idx="1699">
                  <c:v>41742.736875003844</c:v>
                </c:pt>
                <c:pt idx="1700">
                  <c:v>41742.737569448291</c:v>
                </c:pt>
                <c:pt idx="1701">
                  <c:v>41742.738263892737</c:v>
                </c:pt>
                <c:pt idx="1702">
                  <c:v>41742.738958337184</c:v>
                </c:pt>
                <c:pt idx="1703">
                  <c:v>41742.739652781631</c:v>
                </c:pt>
                <c:pt idx="1704">
                  <c:v>41742.740347226078</c:v>
                </c:pt>
                <c:pt idx="1705">
                  <c:v>41742.741041670524</c:v>
                </c:pt>
                <c:pt idx="1706">
                  <c:v>41742.741736114971</c:v>
                </c:pt>
                <c:pt idx="1707">
                  <c:v>41742.742430559418</c:v>
                </c:pt>
                <c:pt idx="1708">
                  <c:v>41742.743125003864</c:v>
                </c:pt>
                <c:pt idx="1709">
                  <c:v>41742.743819448311</c:v>
                </c:pt>
                <c:pt idx="1710">
                  <c:v>41742.744513892758</c:v>
                </c:pt>
                <c:pt idx="1711">
                  <c:v>41742.745208337205</c:v>
                </c:pt>
                <c:pt idx="1712">
                  <c:v>41742.745902781651</c:v>
                </c:pt>
                <c:pt idx="1713">
                  <c:v>41742.746597226098</c:v>
                </c:pt>
                <c:pt idx="1714">
                  <c:v>41742.747291670545</c:v>
                </c:pt>
                <c:pt idx="1715">
                  <c:v>41742.747986114991</c:v>
                </c:pt>
                <c:pt idx="1716">
                  <c:v>41742.748680559438</c:v>
                </c:pt>
                <c:pt idx="1717">
                  <c:v>41742.749375003885</c:v>
                </c:pt>
                <c:pt idx="1718">
                  <c:v>41742.750069448331</c:v>
                </c:pt>
                <c:pt idx="1719">
                  <c:v>41742.750763892778</c:v>
                </c:pt>
                <c:pt idx="1720">
                  <c:v>41742.751458337225</c:v>
                </c:pt>
                <c:pt idx="1721">
                  <c:v>41742.752152781672</c:v>
                </c:pt>
                <c:pt idx="1722">
                  <c:v>41742.752847226118</c:v>
                </c:pt>
                <c:pt idx="1723">
                  <c:v>41742.753541670565</c:v>
                </c:pt>
                <c:pt idx="1724">
                  <c:v>41742.754236115012</c:v>
                </c:pt>
                <c:pt idx="1725">
                  <c:v>41742.754930559458</c:v>
                </c:pt>
                <c:pt idx="1726">
                  <c:v>41742.755625003905</c:v>
                </c:pt>
                <c:pt idx="1727">
                  <c:v>41742.756319448352</c:v>
                </c:pt>
                <c:pt idx="1728">
                  <c:v>41742.757013892799</c:v>
                </c:pt>
                <c:pt idx="1729">
                  <c:v>41742.757708337245</c:v>
                </c:pt>
                <c:pt idx="1730">
                  <c:v>41742.758402781692</c:v>
                </c:pt>
                <c:pt idx="1731">
                  <c:v>41742.759097226139</c:v>
                </c:pt>
                <c:pt idx="1732">
                  <c:v>41742.759791670585</c:v>
                </c:pt>
                <c:pt idx="1733">
                  <c:v>41742.760486115032</c:v>
                </c:pt>
                <c:pt idx="1734">
                  <c:v>41742.761180559479</c:v>
                </c:pt>
                <c:pt idx="1735">
                  <c:v>41742.761875003926</c:v>
                </c:pt>
                <c:pt idx="1736">
                  <c:v>41742.762569448372</c:v>
                </c:pt>
                <c:pt idx="1737">
                  <c:v>41742.763263892819</c:v>
                </c:pt>
                <c:pt idx="1738">
                  <c:v>41742.763958337266</c:v>
                </c:pt>
                <c:pt idx="1739">
                  <c:v>41742.764652781712</c:v>
                </c:pt>
                <c:pt idx="1740">
                  <c:v>41742.765347226159</c:v>
                </c:pt>
                <c:pt idx="1741">
                  <c:v>41742.766041670606</c:v>
                </c:pt>
                <c:pt idx="1742">
                  <c:v>41742.766736115052</c:v>
                </c:pt>
                <c:pt idx="1743">
                  <c:v>41742.767430559499</c:v>
                </c:pt>
                <c:pt idx="1744">
                  <c:v>41742.768125003946</c:v>
                </c:pt>
                <c:pt idx="1745">
                  <c:v>41742.768819448393</c:v>
                </c:pt>
                <c:pt idx="1746">
                  <c:v>41742.769513892839</c:v>
                </c:pt>
                <c:pt idx="1747">
                  <c:v>41742.770208337286</c:v>
                </c:pt>
                <c:pt idx="1748">
                  <c:v>41742.770902781733</c:v>
                </c:pt>
                <c:pt idx="1749">
                  <c:v>41742.771597226179</c:v>
                </c:pt>
                <c:pt idx="1750">
                  <c:v>41742.772291670626</c:v>
                </c:pt>
                <c:pt idx="1751">
                  <c:v>41742.772986115073</c:v>
                </c:pt>
                <c:pt idx="1752">
                  <c:v>41742.77368055952</c:v>
                </c:pt>
                <c:pt idx="1753">
                  <c:v>41742.774375003966</c:v>
                </c:pt>
                <c:pt idx="1754">
                  <c:v>41742.775069448413</c:v>
                </c:pt>
                <c:pt idx="1755">
                  <c:v>41742.77576389286</c:v>
                </c:pt>
                <c:pt idx="1756">
                  <c:v>41742.776458337306</c:v>
                </c:pt>
                <c:pt idx="1757">
                  <c:v>41742.777152781753</c:v>
                </c:pt>
                <c:pt idx="1758">
                  <c:v>41742.7778472262</c:v>
                </c:pt>
                <c:pt idx="1759">
                  <c:v>41742.778541670647</c:v>
                </c:pt>
                <c:pt idx="1760">
                  <c:v>41742.779236115093</c:v>
                </c:pt>
                <c:pt idx="1761">
                  <c:v>41742.77993055954</c:v>
                </c:pt>
                <c:pt idx="1762">
                  <c:v>41742.780625003987</c:v>
                </c:pt>
                <c:pt idx="1763">
                  <c:v>41742.781319448433</c:v>
                </c:pt>
                <c:pt idx="1764">
                  <c:v>41742.78201389288</c:v>
                </c:pt>
                <c:pt idx="1765">
                  <c:v>41742.782708337327</c:v>
                </c:pt>
                <c:pt idx="1766">
                  <c:v>41742.783402781773</c:v>
                </c:pt>
                <c:pt idx="1767">
                  <c:v>41742.78409722622</c:v>
                </c:pt>
                <c:pt idx="1768">
                  <c:v>41742.784791670667</c:v>
                </c:pt>
                <c:pt idx="1769">
                  <c:v>41742.785486115114</c:v>
                </c:pt>
                <c:pt idx="1770">
                  <c:v>41742.78618055956</c:v>
                </c:pt>
                <c:pt idx="1771">
                  <c:v>41742.786875004007</c:v>
                </c:pt>
                <c:pt idx="1772">
                  <c:v>41742.787569448454</c:v>
                </c:pt>
                <c:pt idx="1773">
                  <c:v>41742.7882638929</c:v>
                </c:pt>
                <c:pt idx="1774">
                  <c:v>41742.788958337347</c:v>
                </c:pt>
                <c:pt idx="1775">
                  <c:v>41742.789652781794</c:v>
                </c:pt>
                <c:pt idx="1776">
                  <c:v>41742.790347226241</c:v>
                </c:pt>
                <c:pt idx="1777">
                  <c:v>41742.791041670687</c:v>
                </c:pt>
                <c:pt idx="1778">
                  <c:v>41742.791736115134</c:v>
                </c:pt>
                <c:pt idx="1779">
                  <c:v>41742.792430559581</c:v>
                </c:pt>
                <c:pt idx="1780">
                  <c:v>41742.793125004027</c:v>
                </c:pt>
                <c:pt idx="1781">
                  <c:v>41742.793819448474</c:v>
                </c:pt>
                <c:pt idx="1782">
                  <c:v>41742.794513892921</c:v>
                </c:pt>
                <c:pt idx="1783">
                  <c:v>41742.795208337368</c:v>
                </c:pt>
                <c:pt idx="1784">
                  <c:v>41742.795902781814</c:v>
                </c:pt>
                <c:pt idx="1785">
                  <c:v>41742.796597226261</c:v>
                </c:pt>
                <c:pt idx="1786">
                  <c:v>41742.797291670708</c:v>
                </c:pt>
                <c:pt idx="1787">
                  <c:v>41742.797986115154</c:v>
                </c:pt>
                <c:pt idx="1788">
                  <c:v>41742.798680559601</c:v>
                </c:pt>
                <c:pt idx="1789">
                  <c:v>41742.799375004048</c:v>
                </c:pt>
                <c:pt idx="1790">
                  <c:v>41742.800069448494</c:v>
                </c:pt>
                <c:pt idx="1791">
                  <c:v>41742.800763892941</c:v>
                </c:pt>
                <c:pt idx="1792">
                  <c:v>41742.801458337388</c:v>
                </c:pt>
                <c:pt idx="1793">
                  <c:v>41742.802152781835</c:v>
                </c:pt>
                <c:pt idx="1794">
                  <c:v>41742.802847226281</c:v>
                </c:pt>
                <c:pt idx="1795">
                  <c:v>41742.803541670728</c:v>
                </c:pt>
                <c:pt idx="1796">
                  <c:v>41742.804236115175</c:v>
                </c:pt>
                <c:pt idx="1797">
                  <c:v>41742.804930559621</c:v>
                </c:pt>
                <c:pt idx="1798">
                  <c:v>41742.805625004068</c:v>
                </c:pt>
                <c:pt idx="1799">
                  <c:v>41742.806319448515</c:v>
                </c:pt>
                <c:pt idx="1800">
                  <c:v>41742.807013892962</c:v>
                </c:pt>
                <c:pt idx="1801">
                  <c:v>41742.807708337408</c:v>
                </c:pt>
                <c:pt idx="1802">
                  <c:v>41742.808402781855</c:v>
                </c:pt>
                <c:pt idx="1803">
                  <c:v>41742.809097226302</c:v>
                </c:pt>
                <c:pt idx="1804">
                  <c:v>41742.809791670748</c:v>
                </c:pt>
                <c:pt idx="1805">
                  <c:v>41742.810486115195</c:v>
                </c:pt>
                <c:pt idx="1806">
                  <c:v>41742.811180559642</c:v>
                </c:pt>
                <c:pt idx="1807">
                  <c:v>41742.811875004089</c:v>
                </c:pt>
                <c:pt idx="1808">
                  <c:v>41742.812569448535</c:v>
                </c:pt>
                <c:pt idx="1809">
                  <c:v>41742.813263892982</c:v>
                </c:pt>
                <c:pt idx="1810">
                  <c:v>41742.813958337429</c:v>
                </c:pt>
                <c:pt idx="1811">
                  <c:v>41742.814652781875</c:v>
                </c:pt>
                <c:pt idx="1812">
                  <c:v>41742.815347226322</c:v>
                </c:pt>
                <c:pt idx="1813">
                  <c:v>41742.816041670769</c:v>
                </c:pt>
                <c:pt idx="1814">
                  <c:v>41742.816736115215</c:v>
                </c:pt>
                <c:pt idx="1815">
                  <c:v>41742.817430559662</c:v>
                </c:pt>
                <c:pt idx="1816">
                  <c:v>41742.818125004109</c:v>
                </c:pt>
                <c:pt idx="1817">
                  <c:v>41742.818819448556</c:v>
                </c:pt>
                <c:pt idx="1818">
                  <c:v>41742.819513893002</c:v>
                </c:pt>
                <c:pt idx="1819">
                  <c:v>41742.820208337449</c:v>
                </c:pt>
                <c:pt idx="1820">
                  <c:v>41742.820902781896</c:v>
                </c:pt>
                <c:pt idx="1821">
                  <c:v>41742.821597226342</c:v>
                </c:pt>
                <c:pt idx="1822">
                  <c:v>41742.822291670789</c:v>
                </c:pt>
                <c:pt idx="1823">
                  <c:v>41742.822986115236</c:v>
                </c:pt>
                <c:pt idx="1824">
                  <c:v>41742.823680559683</c:v>
                </c:pt>
                <c:pt idx="1825">
                  <c:v>41742.824375004129</c:v>
                </c:pt>
                <c:pt idx="1826">
                  <c:v>41742.825069448576</c:v>
                </c:pt>
                <c:pt idx="1827">
                  <c:v>41742.825763893023</c:v>
                </c:pt>
                <c:pt idx="1828">
                  <c:v>41742.826458337469</c:v>
                </c:pt>
                <c:pt idx="1829">
                  <c:v>41742.827152781916</c:v>
                </c:pt>
                <c:pt idx="1830">
                  <c:v>41742.827847226363</c:v>
                </c:pt>
                <c:pt idx="1831">
                  <c:v>41742.828541670809</c:v>
                </c:pt>
                <c:pt idx="1832">
                  <c:v>41742.829236115256</c:v>
                </c:pt>
                <c:pt idx="1833">
                  <c:v>41742.829930559703</c:v>
                </c:pt>
                <c:pt idx="1834">
                  <c:v>41742.83062500415</c:v>
                </c:pt>
                <c:pt idx="1835">
                  <c:v>41742.831319448596</c:v>
                </c:pt>
                <c:pt idx="1836">
                  <c:v>41742.832013893043</c:v>
                </c:pt>
                <c:pt idx="1837">
                  <c:v>41742.83270833749</c:v>
                </c:pt>
                <c:pt idx="1838">
                  <c:v>41742.833402781936</c:v>
                </c:pt>
                <c:pt idx="1839">
                  <c:v>41742.834097226383</c:v>
                </c:pt>
                <c:pt idx="1840">
                  <c:v>41742.83479167083</c:v>
                </c:pt>
                <c:pt idx="1841">
                  <c:v>41742.835486115277</c:v>
                </c:pt>
                <c:pt idx="1842">
                  <c:v>41742.836180559723</c:v>
                </c:pt>
                <c:pt idx="1843">
                  <c:v>41742.83687500417</c:v>
                </c:pt>
                <c:pt idx="1844">
                  <c:v>41742.837569448617</c:v>
                </c:pt>
                <c:pt idx="1845">
                  <c:v>41742.838263893063</c:v>
                </c:pt>
                <c:pt idx="1846">
                  <c:v>41742.83895833751</c:v>
                </c:pt>
                <c:pt idx="1847">
                  <c:v>41742.839652781957</c:v>
                </c:pt>
                <c:pt idx="1848">
                  <c:v>41742.840347226404</c:v>
                </c:pt>
                <c:pt idx="1849">
                  <c:v>41742.84104167085</c:v>
                </c:pt>
                <c:pt idx="1850">
                  <c:v>41742.841736115297</c:v>
                </c:pt>
                <c:pt idx="1851">
                  <c:v>41742.842430559744</c:v>
                </c:pt>
                <c:pt idx="1852">
                  <c:v>41742.84312500419</c:v>
                </c:pt>
                <c:pt idx="1853">
                  <c:v>41742.843819448637</c:v>
                </c:pt>
                <c:pt idx="1854">
                  <c:v>41742.844513893084</c:v>
                </c:pt>
                <c:pt idx="1855">
                  <c:v>41742.84520833753</c:v>
                </c:pt>
                <c:pt idx="1856">
                  <c:v>41742.845902781977</c:v>
                </c:pt>
                <c:pt idx="1857">
                  <c:v>41742.846597226424</c:v>
                </c:pt>
                <c:pt idx="1858">
                  <c:v>41742.847291670871</c:v>
                </c:pt>
                <c:pt idx="1859">
                  <c:v>41742.847986115317</c:v>
                </c:pt>
                <c:pt idx="1860">
                  <c:v>41742.848680559764</c:v>
                </c:pt>
                <c:pt idx="1861">
                  <c:v>41742.849375004211</c:v>
                </c:pt>
                <c:pt idx="1862">
                  <c:v>41742.850069448657</c:v>
                </c:pt>
                <c:pt idx="1863">
                  <c:v>41742.850763893104</c:v>
                </c:pt>
                <c:pt idx="1864">
                  <c:v>41742.851458337551</c:v>
                </c:pt>
                <c:pt idx="1865">
                  <c:v>41742.852152781998</c:v>
                </c:pt>
                <c:pt idx="1866">
                  <c:v>41742.852847226444</c:v>
                </c:pt>
                <c:pt idx="1867">
                  <c:v>41742.853541670891</c:v>
                </c:pt>
                <c:pt idx="1868">
                  <c:v>41742.854236115338</c:v>
                </c:pt>
                <c:pt idx="1869">
                  <c:v>41742.854930559784</c:v>
                </c:pt>
                <c:pt idx="1870">
                  <c:v>41742.855625004231</c:v>
                </c:pt>
                <c:pt idx="1871">
                  <c:v>41742.856319448678</c:v>
                </c:pt>
                <c:pt idx="1872">
                  <c:v>41742.857013893125</c:v>
                </c:pt>
                <c:pt idx="1873">
                  <c:v>41742.857708337571</c:v>
                </c:pt>
                <c:pt idx="1874">
                  <c:v>41742.858402782018</c:v>
                </c:pt>
                <c:pt idx="1875">
                  <c:v>41742.859097226465</c:v>
                </c:pt>
                <c:pt idx="1876">
                  <c:v>41742.859791670911</c:v>
                </c:pt>
                <c:pt idx="1877">
                  <c:v>41742.860486115358</c:v>
                </c:pt>
                <c:pt idx="1878">
                  <c:v>41742.861180559805</c:v>
                </c:pt>
                <c:pt idx="1879">
                  <c:v>41742.861875004251</c:v>
                </c:pt>
                <c:pt idx="1880">
                  <c:v>41742.862569448698</c:v>
                </c:pt>
                <c:pt idx="1881">
                  <c:v>41742.863263893145</c:v>
                </c:pt>
                <c:pt idx="1882">
                  <c:v>41742.863958337592</c:v>
                </c:pt>
                <c:pt idx="1883">
                  <c:v>41742.864652782038</c:v>
                </c:pt>
                <c:pt idx="1884">
                  <c:v>41742.865347226485</c:v>
                </c:pt>
                <c:pt idx="1885">
                  <c:v>41742.866041670932</c:v>
                </c:pt>
                <c:pt idx="1886">
                  <c:v>41742.866736115378</c:v>
                </c:pt>
                <c:pt idx="1887">
                  <c:v>41742.867430559825</c:v>
                </c:pt>
                <c:pt idx="1888">
                  <c:v>41742.868125004272</c:v>
                </c:pt>
                <c:pt idx="1889">
                  <c:v>41742.868819448719</c:v>
                </c:pt>
                <c:pt idx="1890">
                  <c:v>41742.869513893165</c:v>
                </c:pt>
                <c:pt idx="1891">
                  <c:v>41742.870208337612</c:v>
                </c:pt>
                <c:pt idx="1892">
                  <c:v>41742.870902782059</c:v>
                </c:pt>
                <c:pt idx="1893">
                  <c:v>41742.871597226505</c:v>
                </c:pt>
                <c:pt idx="1894">
                  <c:v>41742.872291670952</c:v>
                </c:pt>
                <c:pt idx="1895">
                  <c:v>41742.872986115399</c:v>
                </c:pt>
                <c:pt idx="1896">
                  <c:v>41742.873680559846</c:v>
                </c:pt>
                <c:pt idx="1897">
                  <c:v>41742.874375004292</c:v>
                </c:pt>
                <c:pt idx="1898">
                  <c:v>41742.875069448739</c:v>
                </c:pt>
                <c:pt idx="1899">
                  <c:v>41742.875763893186</c:v>
                </c:pt>
                <c:pt idx="1900">
                  <c:v>41742.876458337632</c:v>
                </c:pt>
                <c:pt idx="1901">
                  <c:v>41742.877152782079</c:v>
                </c:pt>
                <c:pt idx="1902">
                  <c:v>41742.877847226526</c:v>
                </c:pt>
                <c:pt idx="1903">
                  <c:v>41742.878541670972</c:v>
                </c:pt>
                <c:pt idx="1904">
                  <c:v>41742.879236115419</c:v>
                </c:pt>
                <c:pt idx="1905">
                  <c:v>41742.879930559866</c:v>
                </c:pt>
                <c:pt idx="1906">
                  <c:v>41742.880625004313</c:v>
                </c:pt>
                <c:pt idx="1907">
                  <c:v>41742.881319448759</c:v>
                </c:pt>
                <c:pt idx="1908">
                  <c:v>41742.882013893206</c:v>
                </c:pt>
                <c:pt idx="1909">
                  <c:v>41742.882708337653</c:v>
                </c:pt>
                <c:pt idx="1910">
                  <c:v>41742.883402782099</c:v>
                </c:pt>
                <c:pt idx="1911">
                  <c:v>41742.884097226546</c:v>
                </c:pt>
                <c:pt idx="1912">
                  <c:v>41742.884791670993</c:v>
                </c:pt>
                <c:pt idx="1913">
                  <c:v>41742.88548611544</c:v>
                </c:pt>
                <c:pt idx="1914">
                  <c:v>41742.886180559886</c:v>
                </c:pt>
                <c:pt idx="1915">
                  <c:v>41742.886875004333</c:v>
                </c:pt>
                <c:pt idx="1916">
                  <c:v>41742.88756944878</c:v>
                </c:pt>
                <c:pt idx="1917">
                  <c:v>41742.888263893226</c:v>
                </c:pt>
                <c:pt idx="1918">
                  <c:v>41742.888958337673</c:v>
                </c:pt>
                <c:pt idx="1919">
                  <c:v>41742.88965278212</c:v>
                </c:pt>
                <c:pt idx="1920">
                  <c:v>41742.890347226567</c:v>
                </c:pt>
                <c:pt idx="1921">
                  <c:v>41742.891041671013</c:v>
                </c:pt>
                <c:pt idx="1922">
                  <c:v>41742.89173611546</c:v>
                </c:pt>
                <c:pt idx="1923">
                  <c:v>41742.892430559907</c:v>
                </c:pt>
                <c:pt idx="1924">
                  <c:v>41742.893125004353</c:v>
                </c:pt>
                <c:pt idx="1925">
                  <c:v>41742.8938194488</c:v>
                </c:pt>
                <c:pt idx="1926">
                  <c:v>41742.894513893247</c:v>
                </c:pt>
                <c:pt idx="1927">
                  <c:v>41742.895208337693</c:v>
                </c:pt>
                <c:pt idx="1928">
                  <c:v>41742.89590278214</c:v>
                </c:pt>
                <c:pt idx="1929">
                  <c:v>41742.896597226587</c:v>
                </c:pt>
                <c:pt idx="1930">
                  <c:v>41742.897291671034</c:v>
                </c:pt>
                <c:pt idx="1931">
                  <c:v>41742.89798611548</c:v>
                </c:pt>
                <c:pt idx="1932">
                  <c:v>41742.898680559927</c:v>
                </c:pt>
                <c:pt idx="1933">
                  <c:v>41742.899375004374</c:v>
                </c:pt>
                <c:pt idx="1934">
                  <c:v>41742.90006944882</c:v>
                </c:pt>
                <c:pt idx="1935">
                  <c:v>41742.900763893267</c:v>
                </c:pt>
                <c:pt idx="1936">
                  <c:v>41742.901458337714</c:v>
                </c:pt>
                <c:pt idx="1937">
                  <c:v>41742.902152782161</c:v>
                </c:pt>
                <c:pt idx="1938">
                  <c:v>41742.902847226607</c:v>
                </c:pt>
                <c:pt idx="1939">
                  <c:v>41742.903541671054</c:v>
                </c:pt>
                <c:pt idx="1940">
                  <c:v>41742.904236115501</c:v>
                </c:pt>
                <c:pt idx="1941">
                  <c:v>41742.904930559947</c:v>
                </c:pt>
                <c:pt idx="1942">
                  <c:v>41742.905625004394</c:v>
                </c:pt>
                <c:pt idx="1943">
                  <c:v>41742.906319448841</c:v>
                </c:pt>
                <c:pt idx="1944">
                  <c:v>41742.907013893288</c:v>
                </c:pt>
                <c:pt idx="1945">
                  <c:v>41742.907708337734</c:v>
                </c:pt>
                <c:pt idx="1946">
                  <c:v>41742.908402782181</c:v>
                </c:pt>
                <c:pt idx="1947">
                  <c:v>41742.909097226628</c:v>
                </c:pt>
                <c:pt idx="1948">
                  <c:v>41742.909791671074</c:v>
                </c:pt>
                <c:pt idx="1949">
                  <c:v>41742.910486115521</c:v>
                </c:pt>
                <c:pt idx="1950">
                  <c:v>41742.911180559968</c:v>
                </c:pt>
                <c:pt idx="1951">
                  <c:v>41742.911875004414</c:v>
                </c:pt>
                <c:pt idx="1952">
                  <c:v>41742.912569448861</c:v>
                </c:pt>
                <c:pt idx="1953">
                  <c:v>41742.913263893308</c:v>
                </c:pt>
                <c:pt idx="1954">
                  <c:v>41742.913958337755</c:v>
                </c:pt>
                <c:pt idx="1955">
                  <c:v>41742.914652782201</c:v>
                </c:pt>
                <c:pt idx="1956">
                  <c:v>41742.915347226648</c:v>
                </c:pt>
                <c:pt idx="1957">
                  <c:v>41742.916041671095</c:v>
                </c:pt>
                <c:pt idx="1958">
                  <c:v>41742.916736115541</c:v>
                </c:pt>
                <c:pt idx="1959">
                  <c:v>41742.917430559988</c:v>
                </c:pt>
                <c:pt idx="1960">
                  <c:v>41742.918125004435</c:v>
                </c:pt>
                <c:pt idx="1961">
                  <c:v>41742.918819448882</c:v>
                </c:pt>
                <c:pt idx="1962">
                  <c:v>41742.919513893328</c:v>
                </c:pt>
                <c:pt idx="1963">
                  <c:v>41742.920208337775</c:v>
                </c:pt>
                <c:pt idx="1964">
                  <c:v>41742.920902782222</c:v>
                </c:pt>
                <c:pt idx="1965">
                  <c:v>41742.921597226668</c:v>
                </c:pt>
                <c:pt idx="1966">
                  <c:v>41742.922291671115</c:v>
                </c:pt>
                <c:pt idx="1967">
                  <c:v>41742.922986115562</c:v>
                </c:pt>
                <c:pt idx="1968">
                  <c:v>41742.923680560009</c:v>
                </c:pt>
                <c:pt idx="1969">
                  <c:v>41742.924375004455</c:v>
                </c:pt>
                <c:pt idx="1970">
                  <c:v>41742.925069448902</c:v>
                </c:pt>
                <c:pt idx="1971">
                  <c:v>41742.925763893349</c:v>
                </c:pt>
                <c:pt idx="1972">
                  <c:v>41742.926458337795</c:v>
                </c:pt>
                <c:pt idx="1973">
                  <c:v>41742.927152782242</c:v>
                </c:pt>
                <c:pt idx="1974">
                  <c:v>41742.927847226689</c:v>
                </c:pt>
                <c:pt idx="1975">
                  <c:v>41742.928541671135</c:v>
                </c:pt>
                <c:pt idx="1976">
                  <c:v>41742.929236115582</c:v>
                </c:pt>
                <c:pt idx="1977">
                  <c:v>41742.929930560029</c:v>
                </c:pt>
                <c:pt idx="1978">
                  <c:v>41742.930625004476</c:v>
                </c:pt>
                <c:pt idx="1979">
                  <c:v>41742.931319448922</c:v>
                </c:pt>
                <c:pt idx="1980">
                  <c:v>41742.932013893369</c:v>
                </c:pt>
                <c:pt idx="1981">
                  <c:v>41742.932708337816</c:v>
                </c:pt>
                <c:pt idx="1982">
                  <c:v>41742.933402782262</c:v>
                </c:pt>
                <c:pt idx="1983">
                  <c:v>41742.934097226709</c:v>
                </c:pt>
                <c:pt idx="1984">
                  <c:v>41742.934791671156</c:v>
                </c:pt>
                <c:pt idx="1985">
                  <c:v>41742.935486115603</c:v>
                </c:pt>
                <c:pt idx="1986">
                  <c:v>41742.936180560049</c:v>
                </c:pt>
                <c:pt idx="1987">
                  <c:v>41742.936875004496</c:v>
                </c:pt>
                <c:pt idx="1988">
                  <c:v>41742.937569448943</c:v>
                </c:pt>
                <c:pt idx="1989">
                  <c:v>41742.938263893389</c:v>
                </c:pt>
                <c:pt idx="1990">
                  <c:v>41742.938958337836</c:v>
                </c:pt>
                <c:pt idx="1991">
                  <c:v>41742.939652782283</c:v>
                </c:pt>
                <c:pt idx="1992">
                  <c:v>41742.94034722673</c:v>
                </c:pt>
                <c:pt idx="1993">
                  <c:v>41742.941041671176</c:v>
                </c:pt>
                <c:pt idx="1994">
                  <c:v>41742.941736115623</c:v>
                </c:pt>
                <c:pt idx="1995">
                  <c:v>41742.94243056007</c:v>
                </c:pt>
                <c:pt idx="1996">
                  <c:v>41742.943125004516</c:v>
                </c:pt>
                <c:pt idx="1997">
                  <c:v>41742.943819448963</c:v>
                </c:pt>
                <c:pt idx="1998">
                  <c:v>41742.94451389341</c:v>
                </c:pt>
                <c:pt idx="1999">
                  <c:v>41742.945208337856</c:v>
                </c:pt>
                <c:pt idx="2000">
                  <c:v>41742.945902782303</c:v>
                </c:pt>
                <c:pt idx="2001">
                  <c:v>41742.94659722675</c:v>
                </c:pt>
                <c:pt idx="2002">
                  <c:v>41742.947291671197</c:v>
                </c:pt>
                <c:pt idx="2003">
                  <c:v>41742.947986115643</c:v>
                </c:pt>
                <c:pt idx="2004">
                  <c:v>41742.94868056009</c:v>
                </c:pt>
                <c:pt idx="2005">
                  <c:v>41742.949375004537</c:v>
                </c:pt>
                <c:pt idx="2006">
                  <c:v>41742.950069448983</c:v>
                </c:pt>
                <c:pt idx="2007">
                  <c:v>41742.95076389343</c:v>
                </c:pt>
                <c:pt idx="2008">
                  <c:v>41742.951458337877</c:v>
                </c:pt>
                <c:pt idx="2009">
                  <c:v>41742.952152782324</c:v>
                </c:pt>
                <c:pt idx="2010">
                  <c:v>41742.95284722677</c:v>
                </c:pt>
                <c:pt idx="2011">
                  <c:v>41742.953541671217</c:v>
                </c:pt>
                <c:pt idx="2012">
                  <c:v>41742.954236115664</c:v>
                </c:pt>
                <c:pt idx="2013">
                  <c:v>41742.95493056011</c:v>
                </c:pt>
                <c:pt idx="2014">
                  <c:v>41742.955625004557</c:v>
                </c:pt>
                <c:pt idx="2015">
                  <c:v>41742.956319449004</c:v>
                </c:pt>
                <c:pt idx="2016">
                  <c:v>41742.95701389345</c:v>
                </c:pt>
                <c:pt idx="2017">
                  <c:v>41742.957708337897</c:v>
                </c:pt>
                <c:pt idx="2018">
                  <c:v>41742.958402782344</c:v>
                </c:pt>
                <c:pt idx="2019">
                  <c:v>41742.959097226791</c:v>
                </c:pt>
                <c:pt idx="2020">
                  <c:v>41742.959791671237</c:v>
                </c:pt>
                <c:pt idx="2021">
                  <c:v>41742.960486115684</c:v>
                </c:pt>
                <c:pt idx="2022">
                  <c:v>41742.961180560131</c:v>
                </c:pt>
                <c:pt idx="2023">
                  <c:v>41742.961875004577</c:v>
                </c:pt>
                <c:pt idx="2024">
                  <c:v>41742.962569449024</c:v>
                </c:pt>
                <c:pt idx="2025">
                  <c:v>41742.963263893471</c:v>
                </c:pt>
                <c:pt idx="2026">
                  <c:v>41742.963958337918</c:v>
                </c:pt>
                <c:pt idx="2027">
                  <c:v>41742.964652782364</c:v>
                </c:pt>
                <c:pt idx="2028">
                  <c:v>41742.965347226811</c:v>
                </c:pt>
                <c:pt idx="2029">
                  <c:v>41742.966041671258</c:v>
                </c:pt>
                <c:pt idx="2030">
                  <c:v>41742.966736115704</c:v>
                </c:pt>
                <c:pt idx="2031">
                  <c:v>41742.967430560151</c:v>
                </c:pt>
                <c:pt idx="2032">
                  <c:v>41742.968125004598</c:v>
                </c:pt>
                <c:pt idx="2033">
                  <c:v>41742.968819449045</c:v>
                </c:pt>
                <c:pt idx="2034">
                  <c:v>41742.969513893491</c:v>
                </c:pt>
                <c:pt idx="2035">
                  <c:v>41742.970208337938</c:v>
                </c:pt>
                <c:pt idx="2036">
                  <c:v>41742.970902782385</c:v>
                </c:pt>
                <c:pt idx="2037">
                  <c:v>41742.971597226831</c:v>
                </c:pt>
                <c:pt idx="2038">
                  <c:v>41742.972291671278</c:v>
                </c:pt>
                <c:pt idx="2039">
                  <c:v>41742.972986115725</c:v>
                </c:pt>
                <c:pt idx="2040">
                  <c:v>41742.973680560171</c:v>
                </c:pt>
                <c:pt idx="2041">
                  <c:v>41742.974375004618</c:v>
                </c:pt>
                <c:pt idx="2042">
                  <c:v>41742.975069449065</c:v>
                </c:pt>
                <c:pt idx="2043">
                  <c:v>41742.975763893512</c:v>
                </c:pt>
                <c:pt idx="2044">
                  <c:v>41742.976458337958</c:v>
                </c:pt>
                <c:pt idx="2045">
                  <c:v>41742.977152782405</c:v>
                </c:pt>
                <c:pt idx="2046">
                  <c:v>41742.977847226852</c:v>
                </c:pt>
                <c:pt idx="2047">
                  <c:v>41742.978541671298</c:v>
                </c:pt>
                <c:pt idx="2048">
                  <c:v>41742.979236115745</c:v>
                </c:pt>
                <c:pt idx="2049">
                  <c:v>41742.979930560192</c:v>
                </c:pt>
                <c:pt idx="2050">
                  <c:v>41742.980625004639</c:v>
                </c:pt>
                <c:pt idx="2051">
                  <c:v>41742.981319449085</c:v>
                </c:pt>
                <c:pt idx="2052">
                  <c:v>41742.982013893532</c:v>
                </c:pt>
                <c:pt idx="2053">
                  <c:v>41742.982708337979</c:v>
                </c:pt>
                <c:pt idx="2054">
                  <c:v>41742.983402782425</c:v>
                </c:pt>
                <c:pt idx="2055">
                  <c:v>41742.984097226872</c:v>
                </c:pt>
                <c:pt idx="2056">
                  <c:v>41742.984791671319</c:v>
                </c:pt>
                <c:pt idx="2057">
                  <c:v>41742.985486115766</c:v>
                </c:pt>
                <c:pt idx="2058">
                  <c:v>41742.986180560212</c:v>
                </c:pt>
                <c:pt idx="2059">
                  <c:v>41742.986875004659</c:v>
                </c:pt>
                <c:pt idx="2060">
                  <c:v>41742.987569449106</c:v>
                </c:pt>
                <c:pt idx="2061">
                  <c:v>41742.988263893552</c:v>
                </c:pt>
                <c:pt idx="2062">
                  <c:v>41742.988958337999</c:v>
                </c:pt>
                <c:pt idx="2063">
                  <c:v>41742.989652782446</c:v>
                </c:pt>
                <c:pt idx="2064">
                  <c:v>41742.990347226892</c:v>
                </c:pt>
                <c:pt idx="2065">
                  <c:v>41742.991041671339</c:v>
                </c:pt>
                <c:pt idx="2066">
                  <c:v>41742.991736115786</c:v>
                </c:pt>
                <c:pt idx="2067">
                  <c:v>41742.992430560233</c:v>
                </c:pt>
                <c:pt idx="2068">
                  <c:v>41742.993125004679</c:v>
                </c:pt>
                <c:pt idx="2069">
                  <c:v>41742.993819449126</c:v>
                </c:pt>
                <c:pt idx="2070">
                  <c:v>41742.994513893573</c:v>
                </c:pt>
                <c:pt idx="2071">
                  <c:v>41742.995208338019</c:v>
                </c:pt>
                <c:pt idx="2072">
                  <c:v>41742.995902782466</c:v>
                </c:pt>
                <c:pt idx="2073">
                  <c:v>41742.996597226913</c:v>
                </c:pt>
                <c:pt idx="2074">
                  <c:v>41742.99729167136</c:v>
                </c:pt>
                <c:pt idx="2075">
                  <c:v>41742.997986115806</c:v>
                </c:pt>
                <c:pt idx="2076">
                  <c:v>41742.998680560253</c:v>
                </c:pt>
                <c:pt idx="2077">
                  <c:v>41742.9993750047</c:v>
                </c:pt>
                <c:pt idx="2078">
                  <c:v>41743.000069449146</c:v>
                </c:pt>
                <c:pt idx="2079">
                  <c:v>41743.000763893593</c:v>
                </c:pt>
                <c:pt idx="2080">
                  <c:v>41743.00145833804</c:v>
                </c:pt>
                <c:pt idx="2081">
                  <c:v>41743.002152782487</c:v>
                </c:pt>
                <c:pt idx="2082">
                  <c:v>41743.002847226933</c:v>
                </c:pt>
                <c:pt idx="2083">
                  <c:v>41743.00354167138</c:v>
                </c:pt>
                <c:pt idx="2084">
                  <c:v>41743.004236115827</c:v>
                </c:pt>
                <c:pt idx="2085">
                  <c:v>41743.004930560273</c:v>
                </c:pt>
                <c:pt idx="2086">
                  <c:v>41743.00562500472</c:v>
                </c:pt>
                <c:pt idx="2087">
                  <c:v>41743.006319449167</c:v>
                </c:pt>
                <c:pt idx="2088">
                  <c:v>41743.007013893613</c:v>
                </c:pt>
                <c:pt idx="2089">
                  <c:v>41743.00770833806</c:v>
                </c:pt>
                <c:pt idx="2090">
                  <c:v>41743.008402782507</c:v>
                </c:pt>
                <c:pt idx="2091">
                  <c:v>41743.009097226954</c:v>
                </c:pt>
                <c:pt idx="2092">
                  <c:v>41743.0097916714</c:v>
                </c:pt>
                <c:pt idx="2093">
                  <c:v>41743.010486115847</c:v>
                </c:pt>
                <c:pt idx="2094">
                  <c:v>41743.011180560294</c:v>
                </c:pt>
                <c:pt idx="2095">
                  <c:v>41743.01187500474</c:v>
                </c:pt>
                <c:pt idx="2096">
                  <c:v>41743.012569449187</c:v>
                </c:pt>
                <c:pt idx="2097">
                  <c:v>41743.013263893634</c:v>
                </c:pt>
                <c:pt idx="2098">
                  <c:v>41743.013958338081</c:v>
                </c:pt>
                <c:pt idx="2099">
                  <c:v>41743.014652782527</c:v>
                </c:pt>
                <c:pt idx="2100">
                  <c:v>41743.015347226974</c:v>
                </c:pt>
                <c:pt idx="2101">
                  <c:v>41743.016041671421</c:v>
                </c:pt>
                <c:pt idx="2102">
                  <c:v>41743.016736115867</c:v>
                </c:pt>
                <c:pt idx="2103">
                  <c:v>41743.017430560314</c:v>
                </c:pt>
                <c:pt idx="2104">
                  <c:v>41743.018125004761</c:v>
                </c:pt>
                <c:pt idx="2105">
                  <c:v>41743.018819449208</c:v>
                </c:pt>
                <c:pt idx="2106">
                  <c:v>41743.019513893654</c:v>
                </c:pt>
                <c:pt idx="2107">
                  <c:v>41743.020208338101</c:v>
                </c:pt>
                <c:pt idx="2108">
                  <c:v>41743.020902782548</c:v>
                </c:pt>
                <c:pt idx="2109">
                  <c:v>41743.021597226994</c:v>
                </c:pt>
                <c:pt idx="2110">
                  <c:v>41743.022291671441</c:v>
                </c:pt>
                <c:pt idx="2111">
                  <c:v>41743.022986115888</c:v>
                </c:pt>
                <c:pt idx="2112">
                  <c:v>41743.023680560334</c:v>
                </c:pt>
                <c:pt idx="2113">
                  <c:v>41743.024375004781</c:v>
                </c:pt>
                <c:pt idx="2114">
                  <c:v>41743.025069449228</c:v>
                </c:pt>
                <c:pt idx="2115">
                  <c:v>41743.025763893675</c:v>
                </c:pt>
                <c:pt idx="2116">
                  <c:v>41743.026458338121</c:v>
                </c:pt>
                <c:pt idx="2117">
                  <c:v>41743.027152782568</c:v>
                </c:pt>
                <c:pt idx="2118">
                  <c:v>41743.027847227015</c:v>
                </c:pt>
                <c:pt idx="2119">
                  <c:v>41743.028541671461</c:v>
                </c:pt>
                <c:pt idx="2120">
                  <c:v>41743.029236115908</c:v>
                </c:pt>
                <c:pt idx="2121">
                  <c:v>41743.029930560355</c:v>
                </c:pt>
                <c:pt idx="2122">
                  <c:v>41743.030625004802</c:v>
                </c:pt>
                <c:pt idx="2123">
                  <c:v>41743.031319449248</c:v>
                </c:pt>
                <c:pt idx="2124">
                  <c:v>41743.032013893695</c:v>
                </c:pt>
                <c:pt idx="2125">
                  <c:v>41743.032708338142</c:v>
                </c:pt>
                <c:pt idx="2126">
                  <c:v>41743.033402782588</c:v>
                </c:pt>
                <c:pt idx="2127">
                  <c:v>41743.034097227035</c:v>
                </c:pt>
                <c:pt idx="2128">
                  <c:v>41743.034791671482</c:v>
                </c:pt>
                <c:pt idx="2129">
                  <c:v>41743.035486115929</c:v>
                </c:pt>
                <c:pt idx="2130">
                  <c:v>41743.036180560375</c:v>
                </c:pt>
                <c:pt idx="2131">
                  <c:v>41743.036875004822</c:v>
                </c:pt>
                <c:pt idx="2132">
                  <c:v>41743.037569449269</c:v>
                </c:pt>
                <c:pt idx="2133">
                  <c:v>41743.038263893715</c:v>
                </c:pt>
                <c:pt idx="2134">
                  <c:v>41743.038958338162</c:v>
                </c:pt>
                <c:pt idx="2135">
                  <c:v>41743.039652782609</c:v>
                </c:pt>
                <c:pt idx="2136">
                  <c:v>41743.040347227055</c:v>
                </c:pt>
                <c:pt idx="2137">
                  <c:v>41743.041041671502</c:v>
                </c:pt>
                <c:pt idx="2138">
                  <c:v>41743.041736115949</c:v>
                </c:pt>
                <c:pt idx="2139">
                  <c:v>41743.042430560396</c:v>
                </c:pt>
                <c:pt idx="2140">
                  <c:v>41743.043125004842</c:v>
                </c:pt>
                <c:pt idx="2141">
                  <c:v>41743.043819449289</c:v>
                </c:pt>
                <c:pt idx="2142">
                  <c:v>41743.044513893736</c:v>
                </c:pt>
                <c:pt idx="2143">
                  <c:v>41743.045208338182</c:v>
                </c:pt>
                <c:pt idx="2144">
                  <c:v>41743.045902782629</c:v>
                </c:pt>
                <c:pt idx="2145">
                  <c:v>41743.046597227076</c:v>
                </c:pt>
                <c:pt idx="2146">
                  <c:v>41743.047291671523</c:v>
                </c:pt>
                <c:pt idx="2147">
                  <c:v>41743.047986115969</c:v>
                </c:pt>
                <c:pt idx="2148">
                  <c:v>41743.048680560416</c:v>
                </c:pt>
                <c:pt idx="2149">
                  <c:v>41743.049375004863</c:v>
                </c:pt>
                <c:pt idx="2150">
                  <c:v>41743.050069449309</c:v>
                </c:pt>
                <c:pt idx="2151">
                  <c:v>41743.050763893756</c:v>
                </c:pt>
                <c:pt idx="2152">
                  <c:v>41743.051458338203</c:v>
                </c:pt>
                <c:pt idx="2153">
                  <c:v>41743.05215278265</c:v>
                </c:pt>
                <c:pt idx="2154">
                  <c:v>41743.052847227096</c:v>
                </c:pt>
                <c:pt idx="2155">
                  <c:v>41743.053541671543</c:v>
                </c:pt>
                <c:pt idx="2156">
                  <c:v>41743.05423611599</c:v>
                </c:pt>
                <c:pt idx="2157">
                  <c:v>41743.054930560436</c:v>
                </c:pt>
                <c:pt idx="2158">
                  <c:v>41743.055625004883</c:v>
                </c:pt>
                <c:pt idx="2159">
                  <c:v>41743.05631944933</c:v>
                </c:pt>
                <c:pt idx="2160">
                  <c:v>41743.057013893776</c:v>
                </c:pt>
                <c:pt idx="2161">
                  <c:v>41743.057708338223</c:v>
                </c:pt>
                <c:pt idx="2162">
                  <c:v>41743.05840278267</c:v>
                </c:pt>
                <c:pt idx="2163">
                  <c:v>41743.059097227117</c:v>
                </c:pt>
                <c:pt idx="2164">
                  <c:v>41743.059791671563</c:v>
                </c:pt>
                <c:pt idx="2165">
                  <c:v>41743.06048611601</c:v>
                </c:pt>
                <c:pt idx="2166">
                  <c:v>41743.061180560457</c:v>
                </c:pt>
                <c:pt idx="2167">
                  <c:v>41743.061875004903</c:v>
                </c:pt>
                <c:pt idx="2168">
                  <c:v>41743.06256944935</c:v>
                </c:pt>
                <c:pt idx="2169">
                  <c:v>41743.063263893797</c:v>
                </c:pt>
                <c:pt idx="2170">
                  <c:v>41743.063958338244</c:v>
                </c:pt>
                <c:pt idx="2171">
                  <c:v>41743.06465278269</c:v>
                </c:pt>
                <c:pt idx="2172">
                  <c:v>41743.065347227137</c:v>
                </c:pt>
                <c:pt idx="2173">
                  <c:v>41743.066041671584</c:v>
                </c:pt>
                <c:pt idx="2174">
                  <c:v>41743.06673611603</c:v>
                </c:pt>
                <c:pt idx="2175">
                  <c:v>41743.067430560477</c:v>
                </c:pt>
                <c:pt idx="2176">
                  <c:v>41743.068125004924</c:v>
                </c:pt>
                <c:pt idx="2177">
                  <c:v>41743.06881944937</c:v>
                </c:pt>
                <c:pt idx="2178">
                  <c:v>41743.069513893817</c:v>
                </c:pt>
                <c:pt idx="2179">
                  <c:v>41743.070208338264</c:v>
                </c:pt>
                <c:pt idx="2180">
                  <c:v>41743.070902782711</c:v>
                </c:pt>
                <c:pt idx="2181">
                  <c:v>41743.071597227157</c:v>
                </c:pt>
                <c:pt idx="2182">
                  <c:v>41743.072291671604</c:v>
                </c:pt>
                <c:pt idx="2183">
                  <c:v>41743.072986116051</c:v>
                </c:pt>
                <c:pt idx="2184">
                  <c:v>41743.073680560497</c:v>
                </c:pt>
                <c:pt idx="2185">
                  <c:v>41743.074375004944</c:v>
                </c:pt>
                <c:pt idx="2186">
                  <c:v>41743.075069449391</c:v>
                </c:pt>
                <c:pt idx="2187">
                  <c:v>41743.075763893838</c:v>
                </c:pt>
                <c:pt idx="2188">
                  <c:v>41743.076458338284</c:v>
                </c:pt>
                <c:pt idx="2189">
                  <c:v>41743.077152782731</c:v>
                </c:pt>
                <c:pt idx="2190">
                  <c:v>41743.077847227178</c:v>
                </c:pt>
                <c:pt idx="2191">
                  <c:v>41743.078541671624</c:v>
                </c:pt>
                <c:pt idx="2192">
                  <c:v>41743.079236116071</c:v>
                </c:pt>
                <c:pt idx="2193">
                  <c:v>41743.079930560518</c:v>
                </c:pt>
                <c:pt idx="2194">
                  <c:v>41743.080625004965</c:v>
                </c:pt>
                <c:pt idx="2195">
                  <c:v>41743.081319449411</c:v>
                </c:pt>
                <c:pt idx="2196">
                  <c:v>41743.082013893858</c:v>
                </c:pt>
                <c:pt idx="2197">
                  <c:v>41743.082708338305</c:v>
                </c:pt>
                <c:pt idx="2198">
                  <c:v>41743.083402782751</c:v>
                </c:pt>
                <c:pt idx="2199">
                  <c:v>41743.084097227198</c:v>
                </c:pt>
                <c:pt idx="2200">
                  <c:v>41743.084791671645</c:v>
                </c:pt>
                <c:pt idx="2201">
                  <c:v>41743.085486116091</c:v>
                </c:pt>
                <c:pt idx="2202">
                  <c:v>41743.086180560538</c:v>
                </c:pt>
                <c:pt idx="2203">
                  <c:v>41743.086875004985</c:v>
                </c:pt>
                <c:pt idx="2204">
                  <c:v>41743.087569449432</c:v>
                </c:pt>
                <c:pt idx="2205">
                  <c:v>41743.088263893878</c:v>
                </c:pt>
                <c:pt idx="2206">
                  <c:v>41743.088958338325</c:v>
                </c:pt>
                <c:pt idx="2207">
                  <c:v>41743.089652782772</c:v>
                </c:pt>
                <c:pt idx="2208">
                  <c:v>41743.090347227218</c:v>
                </c:pt>
                <c:pt idx="2209">
                  <c:v>41743.091041671665</c:v>
                </c:pt>
                <c:pt idx="2210">
                  <c:v>41743.091736116112</c:v>
                </c:pt>
                <c:pt idx="2211">
                  <c:v>41743.092430560559</c:v>
                </c:pt>
                <c:pt idx="2212">
                  <c:v>41743.093125005005</c:v>
                </c:pt>
                <c:pt idx="2213">
                  <c:v>41743.093819449452</c:v>
                </c:pt>
                <c:pt idx="2214">
                  <c:v>41743.094513893899</c:v>
                </c:pt>
                <c:pt idx="2215">
                  <c:v>41743.095208338345</c:v>
                </c:pt>
                <c:pt idx="2216">
                  <c:v>41743.095902782792</c:v>
                </c:pt>
                <c:pt idx="2217">
                  <c:v>41743.096597227239</c:v>
                </c:pt>
                <c:pt idx="2218">
                  <c:v>41743.097291671686</c:v>
                </c:pt>
                <c:pt idx="2219">
                  <c:v>41743.097986116132</c:v>
                </c:pt>
                <c:pt idx="2220">
                  <c:v>41743.098680560579</c:v>
                </c:pt>
                <c:pt idx="2221">
                  <c:v>41743.099375005026</c:v>
                </c:pt>
                <c:pt idx="2222">
                  <c:v>41743.100069449472</c:v>
                </c:pt>
                <c:pt idx="2223">
                  <c:v>41743.100763893919</c:v>
                </c:pt>
                <c:pt idx="2224">
                  <c:v>41743.101458338366</c:v>
                </c:pt>
                <c:pt idx="2225">
                  <c:v>41743.102152782812</c:v>
                </c:pt>
                <c:pt idx="2226">
                  <c:v>41743.102847227259</c:v>
                </c:pt>
                <c:pt idx="2227">
                  <c:v>41743.103541671706</c:v>
                </c:pt>
                <c:pt idx="2228">
                  <c:v>41743.104236116153</c:v>
                </c:pt>
                <c:pt idx="2229">
                  <c:v>41743.104930560599</c:v>
                </c:pt>
                <c:pt idx="2230">
                  <c:v>41743.105625005046</c:v>
                </c:pt>
                <c:pt idx="2231">
                  <c:v>41743.106319449493</c:v>
                </c:pt>
                <c:pt idx="2232">
                  <c:v>41743.107013893939</c:v>
                </c:pt>
                <c:pt idx="2233">
                  <c:v>41743.107708338386</c:v>
                </c:pt>
                <c:pt idx="2234">
                  <c:v>41743.108402782833</c:v>
                </c:pt>
                <c:pt idx="2235">
                  <c:v>41743.10909722728</c:v>
                </c:pt>
                <c:pt idx="2236">
                  <c:v>41743.109791671726</c:v>
                </c:pt>
                <c:pt idx="2237">
                  <c:v>41743.110486116173</c:v>
                </c:pt>
                <c:pt idx="2238">
                  <c:v>41743.11118056062</c:v>
                </c:pt>
                <c:pt idx="2239">
                  <c:v>41743.111875005066</c:v>
                </c:pt>
                <c:pt idx="2240">
                  <c:v>41743.112569449513</c:v>
                </c:pt>
                <c:pt idx="2241">
                  <c:v>41743.11326389396</c:v>
                </c:pt>
                <c:pt idx="2242">
                  <c:v>41743.113958338407</c:v>
                </c:pt>
                <c:pt idx="2243">
                  <c:v>41743.114652782853</c:v>
                </c:pt>
                <c:pt idx="2244">
                  <c:v>41743.1153472273</c:v>
                </c:pt>
                <c:pt idx="2245">
                  <c:v>41743.116041671747</c:v>
                </c:pt>
                <c:pt idx="2246">
                  <c:v>41743.116736116193</c:v>
                </c:pt>
                <c:pt idx="2247">
                  <c:v>41743.11743056064</c:v>
                </c:pt>
                <c:pt idx="2248">
                  <c:v>41743.118125005087</c:v>
                </c:pt>
                <c:pt idx="2249">
                  <c:v>41743.118819449533</c:v>
                </c:pt>
                <c:pt idx="2250">
                  <c:v>41743.11951389398</c:v>
                </c:pt>
                <c:pt idx="2251">
                  <c:v>41743.120208338427</c:v>
                </c:pt>
                <c:pt idx="2252">
                  <c:v>41743.120902782874</c:v>
                </c:pt>
                <c:pt idx="2253">
                  <c:v>41743.12159722732</c:v>
                </c:pt>
                <c:pt idx="2254">
                  <c:v>41743.122291671767</c:v>
                </c:pt>
                <c:pt idx="2255">
                  <c:v>41743.122986116214</c:v>
                </c:pt>
                <c:pt idx="2256">
                  <c:v>41743.12368056066</c:v>
                </c:pt>
                <c:pt idx="2257">
                  <c:v>41743.124375005107</c:v>
                </c:pt>
                <c:pt idx="2258">
                  <c:v>41743.125069449554</c:v>
                </c:pt>
                <c:pt idx="2259">
                  <c:v>41743.125763894001</c:v>
                </c:pt>
                <c:pt idx="2260">
                  <c:v>41743.126458338447</c:v>
                </c:pt>
                <c:pt idx="2261">
                  <c:v>41743.127152782894</c:v>
                </c:pt>
                <c:pt idx="2262">
                  <c:v>41743.127847227341</c:v>
                </c:pt>
                <c:pt idx="2263">
                  <c:v>41743.128541671787</c:v>
                </c:pt>
                <c:pt idx="2264">
                  <c:v>41743.129236116234</c:v>
                </c:pt>
                <c:pt idx="2265">
                  <c:v>41743.129930560681</c:v>
                </c:pt>
                <c:pt idx="2266">
                  <c:v>41743.130625005128</c:v>
                </c:pt>
                <c:pt idx="2267">
                  <c:v>41743.131319449574</c:v>
                </c:pt>
                <c:pt idx="2268">
                  <c:v>41743.132013894021</c:v>
                </c:pt>
                <c:pt idx="2269">
                  <c:v>41743.132708338468</c:v>
                </c:pt>
                <c:pt idx="2270">
                  <c:v>41743.133402782914</c:v>
                </c:pt>
                <c:pt idx="2271">
                  <c:v>41743.134097227361</c:v>
                </c:pt>
                <c:pt idx="2272">
                  <c:v>41743.134791671808</c:v>
                </c:pt>
                <c:pt idx="2273">
                  <c:v>41743.135486116254</c:v>
                </c:pt>
                <c:pt idx="2274">
                  <c:v>41743.136180560701</c:v>
                </c:pt>
                <c:pt idx="2275">
                  <c:v>41743.136875005148</c:v>
                </c:pt>
                <c:pt idx="2276">
                  <c:v>41743.137569449595</c:v>
                </c:pt>
                <c:pt idx="2277">
                  <c:v>41743.138263894041</c:v>
                </c:pt>
                <c:pt idx="2278">
                  <c:v>41743.138958338488</c:v>
                </c:pt>
                <c:pt idx="2279">
                  <c:v>41743.139652782935</c:v>
                </c:pt>
                <c:pt idx="2280">
                  <c:v>41743.140347227381</c:v>
                </c:pt>
                <c:pt idx="2281">
                  <c:v>41743.141041671828</c:v>
                </c:pt>
                <c:pt idx="2282">
                  <c:v>41743.141736116275</c:v>
                </c:pt>
                <c:pt idx="2283">
                  <c:v>41743.142430560722</c:v>
                </c:pt>
                <c:pt idx="2284">
                  <c:v>41743.143125005168</c:v>
                </c:pt>
                <c:pt idx="2285">
                  <c:v>41743.143819449615</c:v>
                </c:pt>
                <c:pt idx="2286">
                  <c:v>41743.144513894062</c:v>
                </c:pt>
                <c:pt idx="2287">
                  <c:v>41743.145208338508</c:v>
                </c:pt>
                <c:pt idx="2288">
                  <c:v>41743.145902782955</c:v>
                </c:pt>
                <c:pt idx="2289">
                  <c:v>41743.146597227402</c:v>
                </c:pt>
                <c:pt idx="2290">
                  <c:v>41743.147291671849</c:v>
                </c:pt>
                <c:pt idx="2291">
                  <c:v>41743.147986116295</c:v>
                </c:pt>
                <c:pt idx="2292">
                  <c:v>41743.148680560742</c:v>
                </c:pt>
                <c:pt idx="2293">
                  <c:v>41743.149375005189</c:v>
                </c:pt>
                <c:pt idx="2294">
                  <c:v>41743.150069449635</c:v>
                </c:pt>
                <c:pt idx="2295">
                  <c:v>41743.150763894082</c:v>
                </c:pt>
                <c:pt idx="2296">
                  <c:v>41743.151458338529</c:v>
                </c:pt>
                <c:pt idx="2297">
                  <c:v>41743.152152782975</c:v>
                </c:pt>
                <c:pt idx="2298">
                  <c:v>41743.152847227422</c:v>
                </c:pt>
                <c:pt idx="2299">
                  <c:v>41743.153541671869</c:v>
                </c:pt>
                <c:pt idx="2300">
                  <c:v>41743.154236116316</c:v>
                </c:pt>
                <c:pt idx="2301">
                  <c:v>41743.154930560762</c:v>
                </c:pt>
                <c:pt idx="2302">
                  <c:v>41743.155625005209</c:v>
                </c:pt>
                <c:pt idx="2303">
                  <c:v>41743.156319449656</c:v>
                </c:pt>
                <c:pt idx="2304">
                  <c:v>41743.157013894102</c:v>
                </c:pt>
                <c:pt idx="2305">
                  <c:v>41743.157708338549</c:v>
                </c:pt>
                <c:pt idx="2306">
                  <c:v>41743.158402782996</c:v>
                </c:pt>
                <c:pt idx="2307">
                  <c:v>41743.159097227443</c:v>
                </c:pt>
                <c:pt idx="2308">
                  <c:v>41743.159791671889</c:v>
                </c:pt>
                <c:pt idx="2309">
                  <c:v>41743.160486116336</c:v>
                </c:pt>
                <c:pt idx="2310">
                  <c:v>41743.161180560783</c:v>
                </c:pt>
                <c:pt idx="2311">
                  <c:v>41743.161875005229</c:v>
                </c:pt>
                <c:pt idx="2312">
                  <c:v>41743.162569449676</c:v>
                </c:pt>
                <c:pt idx="2313">
                  <c:v>41743.163263894123</c:v>
                </c:pt>
                <c:pt idx="2314">
                  <c:v>41743.16395833857</c:v>
                </c:pt>
                <c:pt idx="2315">
                  <c:v>41743.164652783016</c:v>
                </c:pt>
                <c:pt idx="2316">
                  <c:v>41743.165347227463</c:v>
                </c:pt>
                <c:pt idx="2317">
                  <c:v>41743.16604167191</c:v>
                </c:pt>
                <c:pt idx="2318">
                  <c:v>41743.166736116356</c:v>
                </c:pt>
                <c:pt idx="2319">
                  <c:v>41743.167430560803</c:v>
                </c:pt>
                <c:pt idx="2320">
                  <c:v>41743.16812500525</c:v>
                </c:pt>
                <c:pt idx="2321">
                  <c:v>41743.168819449696</c:v>
                </c:pt>
                <c:pt idx="2322">
                  <c:v>41743.169513894143</c:v>
                </c:pt>
                <c:pt idx="2323">
                  <c:v>41743.17020833859</c:v>
                </c:pt>
                <c:pt idx="2324">
                  <c:v>41743.170902783037</c:v>
                </c:pt>
                <c:pt idx="2325">
                  <c:v>41743.171597227483</c:v>
                </c:pt>
                <c:pt idx="2326">
                  <c:v>41743.17229167193</c:v>
                </c:pt>
                <c:pt idx="2327">
                  <c:v>41743.172986116377</c:v>
                </c:pt>
                <c:pt idx="2328">
                  <c:v>41743.173680560823</c:v>
                </c:pt>
                <c:pt idx="2329">
                  <c:v>41743.17437500527</c:v>
                </c:pt>
                <c:pt idx="2330">
                  <c:v>41743.175069449717</c:v>
                </c:pt>
                <c:pt idx="2331">
                  <c:v>41743.175763894164</c:v>
                </c:pt>
                <c:pt idx="2332">
                  <c:v>41743.17645833861</c:v>
                </c:pt>
                <c:pt idx="2333">
                  <c:v>41743.177152783057</c:v>
                </c:pt>
                <c:pt idx="2334">
                  <c:v>41743.177847227504</c:v>
                </c:pt>
                <c:pt idx="2335">
                  <c:v>41743.17854167195</c:v>
                </c:pt>
                <c:pt idx="2336">
                  <c:v>41743.179236116397</c:v>
                </c:pt>
                <c:pt idx="2337">
                  <c:v>41743.179930560844</c:v>
                </c:pt>
                <c:pt idx="2338">
                  <c:v>41743.18062500529</c:v>
                </c:pt>
                <c:pt idx="2339">
                  <c:v>41743.181319449737</c:v>
                </c:pt>
                <c:pt idx="2340">
                  <c:v>41743.182013894184</c:v>
                </c:pt>
                <c:pt idx="2341">
                  <c:v>41743.182708338631</c:v>
                </c:pt>
                <c:pt idx="2342">
                  <c:v>41743.183402783077</c:v>
                </c:pt>
                <c:pt idx="2343">
                  <c:v>41743.184097227524</c:v>
                </c:pt>
                <c:pt idx="2344">
                  <c:v>41743.184791671971</c:v>
                </c:pt>
                <c:pt idx="2345">
                  <c:v>41743.185486116417</c:v>
                </c:pt>
                <c:pt idx="2346">
                  <c:v>41743.186180560864</c:v>
                </c:pt>
                <c:pt idx="2347">
                  <c:v>41743.186875005311</c:v>
                </c:pt>
                <c:pt idx="2348">
                  <c:v>41743.187569449758</c:v>
                </c:pt>
                <c:pt idx="2349">
                  <c:v>41743.188263894204</c:v>
                </c:pt>
                <c:pt idx="2350">
                  <c:v>41743.188958338651</c:v>
                </c:pt>
                <c:pt idx="2351">
                  <c:v>41743.189652783098</c:v>
                </c:pt>
                <c:pt idx="2352">
                  <c:v>41743.190347227544</c:v>
                </c:pt>
                <c:pt idx="2353">
                  <c:v>41743.191041671991</c:v>
                </c:pt>
                <c:pt idx="2354">
                  <c:v>41743.191736116438</c:v>
                </c:pt>
                <c:pt idx="2355">
                  <c:v>41743.192430560885</c:v>
                </c:pt>
                <c:pt idx="2356">
                  <c:v>41743.193125005331</c:v>
                </c:pt>
                <c:pt idx="2357">
                  <c:v>41743.193819449778</c:v>
                </c:pt>
                <c:pt idx="2358">
                  <c:v>41743.194513894225</c:v>
                </c:pt>
                <c:pt idx="2359">
                  <c:v>41743.195208338671</c:v>
                </c:pt>
                <c:pt idx="2360">
                  <c:v>41743.195902783118</c:v>
                </c:pt>
                <c:pt idx="2361">
                  <c:v>41743.196597227565</c:v>
                </c:pt>
                <c:pt idx="2362">
                  <c:v>41743.197291672011</c:v>
                </c:pt>
                <c:pt idx="2363">
                  <c:v>41743.197986116458</c:v>
                </c:pt>
                <c:pt idx="2364">
                  <c:v>41743.198680560905</c:v>
                </c:pt>
                <c:pt idx="2365">
                  <c:v>41743.199375005352</c:v>
                </c:pt>
                <c:pt idx="2366">
                  <c:v>41743.200069449798</c:v>
                </c:pt>
                <c:pt idx="2367">
                  <c:v>41743.200763894245</c:v>
                </c:pt>
                <c:pt idx="2368">
                  <c:v>41743.201458338692</c:v>
                </c:pt>
                <c:pt idx="2369">
                  <c:v>41743.202152783138</c:v>
                </c:pt>
                <c:pt idx="2370">
                  <c:v>41743.202847227585</c:v>
                </c:pt>
                <c:pt idx="2371">
                  <c:v>41743.203541672032</c:v>
                </c:pt>
                <c:pt idx="2372">
                  <c:v>41743.204236116479</c:v>
                </c:pt>
                <c:pt idx="2373">
                  <c:v>41743.204930560925</c:v>
                </c:pt>
                <c:pt idx="2374">
                  <c:v>41743.205625005372</c:v>
                </c:pt>
                <c:pt idx="2375">
                  <c:v>41743.206319449819</c:v>
                </c:pt>
                <c:pt idx="2376">
                  <c:v>41743.207013894265</c:v>
                </c:pt>
                <c:pt idx="2377">
                  <c:v>41743.207708338712</c:v>
                </c:pt>
                <c:pt idx="2378">
                  <c:v>41743.208402783159</c:v>
                </c:pt>
                <c:pt idx="2379">
                  <c:v>41743.209097227606</c:v>
                </c:pt>
                <c:pt idx="2380">
                  <c:v>41743.209791672052</c:v>
                </c:pt>
                <c:pt idx="2381">
                  <c:v>41743.210486116499</c:v>
                </c:pt>
                <c:pt idx="2382">
                  <c:v>41743.211180560946</c:v>
                </c:pt>
                <c:pt idx="2383">
                  <c:v>41743.211875005392</c:v>
                </c:pt>
                <c:pt idx="2384">
                  <c:v>41743.212569449839</c:v>
                </c:pt>
                <c:pt idx="2385">
                  <c:v>41743.213263894286</c:v>
                </c:pt>
                <c:pt idx="2386">
                  <c:v>41743.213958338732</c:v>
                </c:pt>
                <c:pt idx="2387">
                  <c:v>41743.214652783179</c:v>
                </c:pt>
                <c:pt idx="2388">
                  <c:v>41743.215347227626</c:v>
                </c:pt>
                <c:pt idx="2389">
                  <c:v>41743.216041672073</c:v>
                </c:pt>
                <c:pt idx="2390">
                  <c:v>41743.216736116519</c:v>
                </c:pt>
                <c:pt idx="2391">
                  <c:v>41743.217430560966</c:v>
                </c:pt>
                <c:pt idx="2392">
                  <c:v>41743.218125005413</c:v>
                </c:pt>
                <c:pt idx="2393">
                  <c:v>41743.218819449859</c:v>
                </c:pt>
                <c:pt idx="2394">
                  <c:v>41743.219513894306</c:v>
                </c:pt>
                <c:pt idx="2395">
                  <c:v>41743.220208338753</c:v>
                </c:pt>
                <c:pt idx="2396">
                  <c:v>41743.2209027832</c:v>
                </c:pt>
                <c:pt idx="2397">
                  <c:v>41743.221597227646</c:v>
                </c:pt>
                <c:pt idx="2398">
                  <c:v>41743.222291672093</c:v>
                </c:pt>
                <c:pt idx="2399">
                  <c:v>41743.22298611654</c:v>
                </c:pt>
                <c:pt idx="2400">
                  <c:v>41743.223680560986</c:v>
                </c:pt>
                <c:pt idx="2401">
                  <c:v>41743.224375005433</c:v>
                </c:pt>
                <c:pt idx="2402">
                  <c:v>41743.22506944988</c:v>
                </c:pt>
                <c:pt idx="2403">
                  <c:v>41743.225763894327</c:v>
                </c:pt>
                <c:pt idx="2404">
                  <c:v>41743.226458338773</c:v>
                </c:pt>
                <c:pt idx="2405">
                  <c:v>41743.22715278322</c:v>
                </c:pt>
                <c:pt idx="2406">
                  <c:v>41743.227847227667</c:v>
                </c:pt>
                <c:pt idx="2407">
                  <c:v>41743.228541672113</c:v>
                </c:pt>
                <c:pt idx="2408">
                  <c:v>41743.22923611656</c:v>
                </c:pt>
                <c:pt idx="2409">
                  <c:v>41743.229930561007</c:v>
                </c:pt>
                <c:pt idx="2410">
                  <c:v>41743.230625005453</c:v>
                </c:pt>
                <c:pt idx="2411">
                  <c:v>41743.2313194499</c:v>
                </c:pt>
                <c:pt idx="2412">
                  <c:v>41743.232013894347</c:v>
                </c:pt>
                <c:pt idx="2413">
                  <c:v>41743.232708338794</c:v>
                </c:pt>
                <c:pt idx="2414">
                  <c:v>41743.23340278324</c:v>
                </c:pt>
                <c:pt idx="2415">
                  <c:v>41743.234097227687</c:v>
                </c:pt>
                <c:pt idx="2416">
                  <c:v>41743.234791672134</c:v>
                </c:pt>
                <c:pt idx="2417">
                  <c:v>41743.23548611658</c:v>
                </c:pt>
                <c:pt idx="2418">
                  <c:v>41743.236180561027</c:v>
                </c:pt>
                <c:pt idx="2419">
                  <c:v>41743.236875005474</c:v>
                </c:pt>
                <c:pt idx="2420">
                  <c:v>41743.237569449921</c:v>
                </c:pt>
                <c:pt idx="2421">
                  <c:v>41743.238263894367</c:v>
                </c:pt>
                <c:pt idx="2422">
                  <c:v>41743.238958338814</c:v>
                </c:pt>
                <c:pt idx="2423">
                  <c:v>41743.239652783261</c:v>
                </c:pt>
                <c:pt idx="2424">
                  <c:v>41743.240347227707</c:v>
                </c:pt>
                <c:pt idx="2425">
                  <c:v>41743.241041672154</c:v>
                </c:pt>
                <c:pt idx="2426">
                  <c:v>41743.241736116601</c:v>
                </c:pt>
                <c:pt idx="2427">
                  <c:v>41743.242430561048</c:v>
                </c:pt>
                <c:pt idx="2428">
                  <c:v>41743.243125005494</c:v>
                </c:pt>
                <c:pt idx="2429">
                  <c:v>41743.243819449941</c:v>
                </c:pt>
                <c:pt idx="2430">
                  <c:v>41743.244513894388</c:v>
                </c:pt>
                <c:pt idx="2431">
                  <c:v>41743.245208338834</c:v>
                </c:pt>
                <c:pt idx="2432">
                  <c:v>41743.245902783281</c:v>
                </c:pt>
                <c:pt idx="2433">
                  <c:v>41743.246597227728</c:v>
                </c:pt>
                <c:pt idx="2434">
                  <c:v>41743.247291672174</c:v>
                </c:pt>
                <c:pt idx="2435">
                  <c:v>41743.247986116621</c:v>
                </c:pt>
                <c:pt idx="2436">
                  <c:v>41743.248680561068</c:v>
                </c:pt>
                <c:pt idx="2437">
                  <c:v>41743.249375005515</c:v>
                </c:pt>
                <c:pt idx="2438">
                  <c:v>41743.250069449961</c:v>
                </c:pt>
                <c:pt idx="2439">
                  <c:v>41743.250763894408</c:v>
                </c:pt>
                <c:pt idx="2440">
                  <c:v>41743.251458338855</c:v>
                </c:pt>
                <c:pt idx="2441">
                  <c:v>41743.252152783301</c:v>
                </c:pt>
                <c:pt idx="2442">
                  <c:v>41743.252847227748</c:v>
                </c:pt>
                <c:pt idx="2443">
                  <c:v>41743.253541672195</c:v>
                </c:pt>
                <c:pt idx="2444">
                  <c:v>41743.254236116642</c:v>
                </c:pt>
                <c:pt idx="2445">
                  <c:v>41743.254930561088</c:v>
                </c:pt>
                <c:pt idx="2446">
                  <c:v>41743.255625005535</c:v>
                </c:pt>
                <c:pt idx="2447">
                  <c:v>41743.256319449982</c:v>
                </c:pt>
                <c:pt idx="2448">
                  <c:v>41743.257013894428</c:v>
                </c:pt>
                <c:pt idx="2449">
                  <c:v>41743.257708338875</c:v>
                </c:pt>
                <c:pt idx="2450">
                  <c:v>41743.258402783322</c:v>
                </c:pt>
                <c:pt idx="2451">
                  <c:v>41743.259097227769</c:v>
                </c:pt>
                <c:pt idx="2452">
                  <c:v>41743.259791672215</c:v>
                </c:pt>
                <c:pt idx="2453">
                  <c:v>41743.260486116662</c:v>
                </c:pt>
                <c:pt idx="2454">
                  <c:v>41743.261180561109</c:v>
                </c:pt>
                <c:pt idx="2455">
                  <c:v>41743.261875005555</c:v>
                </c:pt>
                <c:pt idx="2456">
                  <c:v>41743.262569450002</c:v>
                </c:pt>
                <c:pt idx="2457">
                  <c:v>41743.263263894449</c:v>
                </c:pt>
                <c:pt idx="2458">
                  <c:v>41743.263958338895</c:v>
                </c:pt>
                <c:pt idx="2459">
                  <c:v>41743.264652783342</c:v>
                </c:pt>
                <c:pt idx="2460">
                  <c:v>41743.265347227789</c:v>
                </c:pt>
                <c:pt idx="2461">
                  <c:v>41743.266041672236</c:v>
                </c:pt>
                <c:pt idx="2462">
                  <c:v>41743.266736116682</c:v>
                </c:pt>
                <c:pt idx="2463">
                  <c:v>41743.267430561129</c:v>
                </c:pt>
                <c:pt idx="2464">
                  <c:v>41743.268125005576</c:v>
                </c:pt>
                <c:pt idx="2465">
                  <c:v>41743.268819450022</c:v>
                </c:pt>
                <c:pt idx="2466">
                  <c:v>41743.269513894469</c:v>
                </c:pt>
                <c:pt idx="2467">
                  <c:v>41743.270208338916</c:v>
                </c:pt>
                <c:pt idx="2468">
                  <c:v>41743.270902783363</c:v>
                </c:pt>
                <c:pt idx="2469">
                  <c:v>41743.271597227809</c:v>
                </c:pt>
                <c:pt idx="2470">
                  <c:v>41743.272291672256</c:v>
                </c:pt>
                <c:pt idx="2471">
                  <c:v>41743.272986116703</c:v>
                </c:pt>
                <c:pt idx="2472">
                  <c:v>41743.273680561149</c:v>
                </c:pt>
                <c:pt idx="2473">
                  <c:v>41743.274375005596</c:v>
                </c:pt>
                <c:pt idx="2474">
                  <c:v>41743.275069450043</c:v>
                </c:pt>
                <c:pt idx="2475">
                  <c:v>41743.27576389449</c:v>
                </c:pt>
                <c:pt idx="2476">
                  <c:v>41743.276458338936</c:v>
                </c:pt>
                <c:pt idx="2477">
                  <c:v>41743.277152783383</c:v>
                </c:pt>
                <c:pt idx="2478">
                  <c:v>41743.27784722783</c:v>
                </c:pt>
                <c:pt idx="2479">
                  <c:v>41743.278541672276</c:v>
                </c:pt>
                <c:pt idx="2480">
                  <c:v>41743.279236116723</c:v>
                </c:pt>
                <c:pt idx="2481">
                  <c:v>41743.27993056117</c:v>
                </c:pt>
                <c:pt idx="2482">
                  <c:v>41743.280625005616</c:v>
                </c:pt>
                <c:pt idx="2483">
                  <c:v>41743.281319450063</c:v>
                </c:pt>
                <c:pt idx="2484">
                  <c:v>41743.28201389451</c:v>
                </c:pt>
                <c:pt idx="2485">
                  <c:v>41743.282708338957</c:v>
                </c:pt>
                <c:pt idx="2486">
                  <c:v>41743.283402783403</c:v>
                </c:pt>
                <c:pt idx="2487">
                  <c:v>41743.28409722785</c:v>
                </c:pt>
                <c:pt idx="2488">
                  <c:v>41743.284791672297</c:v>
                </c:pt>
                <c:pt idx="2489">
                  <c:v>41743.285486116743</c:v>
                </c:pt>
                <c:pt idx="2490">
                  <c:v>41743.28618056119</c:v>
                </c:pt>
                <c:pt idx="2491">
                  <c:v>41743.286875005637</c:v>
                </c:pt>
                <c:pt idx="2492">
                  <c:v>41743.287569450084</c:v>
                </c:pt>
                <c:pt idx="2493">
                  <c:v>41743.28826389453</c:v>
                </c:pt>
                <c:pt idx="2494">
                  <c:v>41743.288958338977</c:v>
                </c:pt>
                <c:pt idx="2495">
                  <c:v>41743.289652783424</c:v>
                </c:pt>
                <c:pt idx="2496">
                  <c:v>41743.29034722787</c:v>
                </c:pt>
                <c:pt idx="2497">
                  <c:v>41743.291041672317</c:v>
                </c:pt>
                <c:pt idx="2498">
                  <c:v>41743.291736116764</c:v>
                </c:pt>
                <c:pt idx="2499">
                  <c:v>41743.29243056121</c:v>
                </c:pt>
                <c:pt idx="2500">
                  <c:v>41743.293125005657</c:v>
                </c:pt>
                <c:pt idx="2501">
                  <c:v>41743.293819450104</c:v>
                </c:pt>
                <c:pt idx="2502">
                  <c:v>41743.294513894551</c:v>
                </c:pt>
                <c:pt idx="2503">
                  <c:v>41743.295208338997</c:v>
                </c:pt>
                <c:pt idx="2504">
                  <c:v>41743.295902783444</c:v>
                </c:pt>
                <c:pt idx="2505">
                  <c:v>41743.296597227891</c:v>
                </c:pt>
                <c:pt idx="2506">
                  <c:v>41743.297291672337</c:v>
                </c:pt>
                <c:pt idx="2507">
                  <c:v>41743.297986116784</c:v>
                </c:pt>
                <c:pt idx="2508">
                  <c:v>41743.298680561231</c:v>
                </c:pt>
                <c:pt idx="2509">
                  <c:v>41743.299375005678</c:v>
                </c:pt>
                <c:pt idx="2510">
                  <c:v>41743.300069450124</c:v>
                </c:pt>
                <c:pt idx="2511">
                  <c:v>41743.300763894571</c:v>
                </c:pt>
                <c:pt idx="2512">
                  <c:v>41743.301458339018</c:v>
                </c:pt>
                <c:pt idx="2513">
                  <c:v>41743.302152783464</c:v>
                </c:pt>
                <c:pt idx="2514">
                  <c:v>41743.302847227911</c:v>
                </c:pt>
                <c:pt idx="2515">
                  <c:v>41743.303541672358</c:v>
                </c:pt>
                <c:pt idx="2516">
                  <c:v>41743.304236116805</c:v>
                </c:pt>
                <c:pt idx="2517">
                  <c:v>41743.304930561251</c:v>
                </c:pt>
                <c:pt idx="2518">
                  <c:v>41743.305625005698</c:v>
                </c:pt>
                <c:pt idx="2519">
                  <c:v>41743.306319450145</c:v>
                </c:pt>
                <c:pt idx="2520">
                  <c:v>41743.307013894591</c:v>
                </c:pt>
                <c:pt idx="2521">
                  <c:v>41743.307708339038</c:v>
                </c:pt>
                <c:pt idx="2522">
                  <c:v>41743.308402783485</c:v>
                </c:pt>
                <c:pt idx="2523">
                  <c:v>41743.309097227931</c:v>
                </c:pt>
                <c:pt idx="2524">
                  <c:v>41743.309791672378</c:v>
                </c:pt>
                <c:pt idx="2525">
                  <c:v>41743.310486116825</c:v>
                </c:pt>
                <c:pt idx="2526">
                  <c:v>41743.311180561272</c:v>
                </c:pt>
                <c:pt idx="2527">
                  <c:v>41743.311875005718</c:v>
                </c:pt>
                <c:pt idx="2528">
                  <c:v>41743.312569450165</c:v>
                </c:pt>
                <c:pt idx="2529">
                  <c:v>41743.313263894612</c:v>
                </c:pt>
                <c:pt idx="2530">
                  <c:v>41743.313958339058</c:v>
                </c:pt>
                <c:pt idx="2531">
                  <c:v>41743.314652783505</c:v>
                </c:pt>
                <c:pt idx="2532">
                  <c:v>41743.315347227952</c:v>
                </c:pt>
                <c:pt idx="2533">
                  <c:v>41743.316041672399</c:v>
                </c:pt>
                <c:pt idx="2534">
                  <c:v>41743.316736116845</c:v>
                </c:pt>
                <c:pt idx="2535">
                  <c:v>41743.317430561292</c:v>
                </c:pt>
                <c:pt idx="2536">
                  <c:v>41743.318125005739</c:v>
                </c:pt>
                <c:pt idx="2537">
                  <c:v>41743.318819450185</c:v>
                </c:pt>
                <c:pt idx="2538">
                  <c:v>41743.319513894632</c:v>
                </c:pt>
                <c:pt idx="2539">
                  <c:v>41743.320208339079</c:v>
                </c:pt>
                <c:pt idx="2540">
                  <c:v>41743.320902783526</c:v>
                </c:pt>
                <c:pt idx="2541">
                  <c:v>41743.321597227972</c:v>
                </c:pt>
                <c:pt idx="2542">
                  <c:v>41743.322291672419</c:v>
                </c:pt>
                <c:pt idx="2543">
                  <c:v>41743.322986116866</c:v>
                </c:pt>
                <c:pt idx="2544">
                  <c:v>41743.323680561312</c:v>
                </c:pt>
                <c:pt idx="2545">
                  <c:v>41743.324375005759</c:v>
                </c:pt>
                <c:pt idx="2546">
                  <c:v>41743.325069450206</c:v>
                </c:pt>
                <c:pt idx="2547">
                  <c:v>41743.325763894652</c:v>
                </c:pt>
                <c:pt idx="2548">
                  <c:v>41743.326458339099</c:v>
                </c:pt>
                <c:pt idx="2549">
                  <c:v>41743.327152783546</c:v>
                </c:pt>
                <c:pt idx="2550">
                  <c:v>41743.327847227993</c:v>
                </c:pt>
                <c:pt idx="2551">
                  <c:v>41743.328541672439</c:v>
                </c:pt>
                <c:pt idx="2552">
                  <c:v>41743.329236116886</c:v>
                </c:pt>
                <c:pt idx="2553">
                  <c:v>41743.329930561333</c:v>
                </c:pt>
                <c:pt idx="2554">
                  <c:v>41743.330625005779</c:v>
                </c:pt>
                <c:pt idx="2555">
                  <c:v>41743.331319450226</c:v>
                </c:pt>
                <c:pt idx="2556">
                  <c:v>41743.332013894673</c:v>
                </c:pt>
                <c:pt idx="2557">
                  <c:v>41743.33270833912</c:v>
                </c:pt>
                <c:pt idx="2558">
                  <c:v>41743.333402783566</c:v>
                </c:pt>
                <c:pt idx="2559">
                  <c:v>41743.334097228013</c:v>
                </c:pt>
                <c:pt idx="2560">
                  <c:v>41743.33479167246</c:v>
                </c:pt>
                <c:pt idx="2561">
                  <c:v>41743.335486116906</c:v>
                </c:pt>
                <c:pt idx="2562">
                  <c:v>41743.336180561353</c:v>
                </c:pt>
                <c:pt idx="2563">
                  <c:v>41743.3368750058</c:v>
                </c:pt>
                <c:pt idx="2564">
                  <c:v>41743.337569450247</c:v>
                </c:pt>
                <c:pt idx="2565">
                  <c:v>41743.338263894693</c:v>
                </c:pt>
                <c:pt idx="2566">
                  <c:v>41743.33895833914</c:v>
                </c:pt>
                <c:pt idx="2567">
                  <c:v>41743.339652783587</c:v>
                </c:pt>
                <c:pt idx="2568">
                  <c:v>41743.340347228033</c:v>
                </c:pt>
                <c:pt idx="2569">
                  <c:v>41743.34104167248</c:v>
                </c:pt>
                <c:pt idx="2570">
                  <c:v>41743.341736116927</c:v>
                </c:pt>
                <c:pt idx="2571">
                  <c:v>41743.342430561373</c:v>
                </c:pt>
                <c:pt idx="2572">
                  <c:v>41743.34312500582</c:v>
                </c:pt>
                <c:pt idx="2573">
                  <c:v>41743.343819450267</c:v>
                </c:pt>
                <c:pt idx="2574">
                  <c:v>41743.344513894714</c:v>
                </c:pt>
                <c:pt idx="2575">
                  <c:v>41743.34520833916</c:v>
                </c:pt>
                <c:pt idx="2576">
                  <c:v>41743.345902783607</c:v>
                </c:pt>
                <c:pt idx="2577">
                  <c:v>41743.346597228054</c:v>
                </c:pt>
                <c:pt idx="2578">
                  <c:v>41743.3472916725</c:v>
                </c:pt>
                <c:pt idx="2579">
                  <c:v>41743.347986116947</c:v>
                </c:pt>
                <c:pt idx="2580">
                  <c:v>41743.348680561394</c:v>
                </c:pt>
                <c:pt idx="2581">
                  <c:v>41743.349375005841</c:v>
                </c:pt>
                <c:pt idx="2582">
                  <c:v>41743.350069450287</c:v>
                </c:pt>
                <c:pt idx="2583">
                  <c:v>41743.350763894734</c:v>
                </c:pt>
                <c:pt idx="2584">
                  <c:v>41743.351458339181</c:v>
                </c:pt>
                <c:pt idx="2585">
                  <c:v>41743.352152783627</c:v>
                </c:pt>
                <c:pt idx="2586">
                  <c:v>41743.352847228074</c:v>
                </c:pt>
                <c:pt idx="2587">
                  <c:v>41743.353541672521</c:v>
                </c:pt>
                <c:pt idx="2588">
                  <c:v>41743.354236116968</c:v>
                </c:pt>
                <c:pt idx="2589">
                  <c:v>41743.354930561414</c:v>
                </c:pt>
                <c:pt idx="2590">
                  <c:v>41743.355625005861</c:v>
                </c:pt>
                <c:pt idx="2591">
                  <c:v>41743.356319450308</c:v>
                </c:pt>
                <c:pt idx="2592">
                  <c:v>41743.357013894754</c:v>
                </c:pt>
                <c:pt idx="2593">
                  <c:v>41743.357708339201</c:v>
                </c:pt>
                <c:pt idx="2594">
                  <c:v>41743.358402783648</c:v>
                </c:pt>
                <c:pt idx="2595">
                  <c:v>41743.359097228094</c:v>
                </c:pt>
                <c:pt idx="2596">
                  <c:v>41743.359791672541</c:v>
                </c:pt>
                <c:pt idx="2597">
                  <c:v>41743.360486116988</c:v>
                </c:pt>
                <c:pt idx="2598">
                  <c:v>41743.361180561435</c:v>
                </c:pt>
                <c:pt idx="2599">
                  <c:v>41743.361875005881</c:v>
                </c:pt>
                <c:pt idx="2600">
                  <c:v>41743.362569450328</c:v>
                </c:pt>
                <c:pt idx="2601">
                  <c:v>41743.363263894775</c:v>
                </c:pt>
                <c:pt idx="2602">
                  <c:v>41743.363958339221</c:v>
                </c:pt>
                <c:pt idx="2603">
                  <c:v>41743.364652783668</c:v>
                </c:pt>
                <c:pt idx="2604">
                  <c:v>41743.365347228115</c:v>
                </c:pt>
                <c:pt idx="2605">
                  <c:v>41743.366041672562</c:v>
                </c:pt>
                <c:pt idx="2606">
                  <c:v>41743.366736117008</c:v>
                </c:pt>
                <c:pt idx="2607">
                  <c:v>41743.367430561455</c:v>
                </c:pt>
                <c:pt idx="2608">
                  <c:v>41743.368125005902</c:v>
                </c:pt>
                <c:pt idx="2609">
                  <c:v>41743.368819450348</c:v>
                </c:pt>
                <c:pt idx="2610">
                  <c:v>41743.369513894795</c:v>
                </c:pt>
                <c:pt idx="2611">
                  <c:v>41743.370208339242</c:v>
                </c:pt>
                <c:pt idx="2612">
                  <c:v>41743.370902783689</c:v>
                </c:pt>
                <c:pt idx="2613">
                  <c:v>41743.371597228135</c:v>
                </c:pt>
                <c:pt idx="2614">
                  <c:v>41743.372291672582</c:v>
                </c:pt>
                <c:pt idx="2615">
                  <c:v>41743.372986117029</c:v>
                </c:pt>
                <c:pt idx="2616">
                  <c:v>41743.373680561475</c:v>
                </c:pt>
                <c:pt idx="2617">
                  <c:v>41743.374375005922</c:v>
                </c:pt>
                <c:pt idx="2618">
                  <c:v>41743.375069450369</c:v>
                </c:pt>
                <c:pt idx="2619">
                  <c:v>41743.375763894815</c:v>
                </c:pt>
                <c:pt idx="2620">
                  <c:v>41743.376458339262</c:v>
                </c:pt>
                <c:pt idx="2621">
                  <c:v>41743.377152783709</c:v>
                </c:pt>
                <c:pt idx="2622">
                  <c:v>41743.377847228156</c:v>
                </c:pt>
                <c:pt idx="2623">
                  <c:v>41743.378541672602</c:v>
                </c:pt>
                <c:pt idx="2624">
                  <c:v>41743.379236117049</c:v>
                </c:pt>
                <c:pt idx="2625">
                  <c:v>41743.379930561496</c:v>
                </c:pt>
                <c:pt idx="2626">
                  <c:v>41743.380625005942</c:v>
                </c:pt>
                <c:pt idx="2627">
                  <c:v>41743.381319450389</c:v>
                </c:pt>
                <c:pt idx="2628">
                  <c:v>41743.382013894836</c:v>
                </c:pt>
                <c:pt idx="2629">
                  <c:v>41743.382708339283</c:v>
                </c:pt>
                <c:pt idx="2630">
                  <c:v>41743.383402783729</c:v>
                </c:pt>
                <c:pt idx="2631">
                  <c:v>41743.384097228176</c:v>
                </c:pt>
                <c:pt idx="2632">
                  <c:v>41743.384791672623</c:v>
                </c:pt>
                <c:pt idx="2633">
                  <c:v>41743.385486117069</c:v>
                </c:pt>
                <c:pt idx="2634">
                  <c:v>41743.386180561516</c:v>
                </c:pt>
                <c:pt idx="2635">
                  <c:v>41743.386875005963</c:v>
                </c:pt>
                <c:pt idx="2636">
                  <c:v>41743.38756945041</c:v>
                </c:pt>
                <c:pt idx="2637">
                  <c:v>41743.388263894856</c:v>
                </c:pt>
                <c:pt idx="2638">
                  <c:v>41743.388958339303</c:v>
                </c:pt>
                <c:pt idx="2639">
                  <c:v>41743.38965278375</c:v>
                </c:pt>
                <c:pt idx="2640">
                  <c:v>41743.390347228196</c:v>
                </c:pt>
                <c:pt idx="2641">
                  <c:v>41743.391041672643</c:v>
                </c:pt>
                <c:pt idx="2642">
                  <c:v>41743.39173611709</c:v>
                </c:pt>
                <c:pt idx="2643">
                  <c:v>41743.392430561536</c:v>
                </c:pt>
                <c:pt idx="2644">
                  <c:v>41743.393125005983</c:v>
                </c:pt>
                <c:pt idx="2645">
                  <c:v>41743.39381945043</c:v>
                </c:pt>
                <c:pt idx="2646">
                  <c:v>41743.394513894877</c:v>
                </c:pt>
                <c:pt idx="2647">
                  <c:v>41743.395208339323</c:v>
                </c:pt>
                <c:pt idx="2648">
                  <c:v>41743.39590278377</c:v>
                </c:pt>
                <c:pt idx="2649">
                  <c:v>41743.396597228217</c:v>
                </c:pt>
                <c:pt idx="2650">
                  <c:v>41743.397291672663</c:v>
                </c:pt>
                <c:pt idx="2651">
                  <c:v>41743.39798611711</c:v>
                </c:pt>
                <c:pt idx="2652">
                  <c:v>41743.398680561557</c:v>
                </c:pt>
                <c:pt idx="2653">
                  <c:v>41743.399375006004</c:v>
                </c:pt>
                <c:pt idx="2654">
                  <c:v>41743.40006945045</c:v>
                </c:pt>
                <c:pt idx="2655">
                  <c:v>41743.400763894897</c:v>
                </c:pt>
                <c:pt idx="2656">
                  <c:v>41743.401458339344</c:v>
                </c:pt>
                <c:pt idx="2657">
                  <c:v>41743.40215278379</c:v>
                </c:pt>
                <c:pt idx="2658">
                  <c:v>41743.402847228237</c:v>
                </c:pt>
                <c:pt idx="2659">
                  <c:v>41743.403541672684</c:v>
                </c:pt>
                <c:pt idx="2660">
                  <c:v>41743.40423611713</c:v>
                </c:pt>
                <c:pt idx="2661">
                  <c:v>41743.404930561577</c:v>
                </c:pt>
                <c:pt idx="2662">
                  <c:v>41743.405625006024</c:v>
                </c:pt>
                <c:pt idx="2663">
                  <c:v>41743.406319450471</c:v>
                </c:pt>
                <c:pt idx="2664">
                  <c:v>41743.407013894917</c:v>
                </c:pt>
                <c:pt idx="2665">
                  <c:v>41743.407708339364</c:v>
                </c:pt>
                <c:pt idx="2666">
                  <c:v>41743.408402783811</c:v>
                </c:pt>
                <c:pt idx="2667">
                  <c:v>41743.409097228257</c:v>
                </c:pt>
                <c:pt idx="2668">
                  <c:v>41743.409791672704</c:v>
                </c:pt>
                <c:pt idx="2669">
                  <c:v>41743.410486117151</c:v>
                </c:pt>
                <c:pt idx="2670">
                  <c:v>41743.411180561598</c:v>
                </c:pt>
                <c:pt idx="2671">
                  <c:v>41743.411875006044</c:v>
                </c:pt>
                <c:pt idx="2672">
                  <c:v>41743.412569450491</c:v>
                </c:pt>
                <c:pt idx="2673">
                  <c:v>41743.413263894938</c:v>
                </c:pt>
                <c:pt idx="2674">
                  <c:v>41743.413958339384</c:v>
                </c:pt>
                <c:pt idx="2675">
                  <c:v>41743.414652783831</c:v>
                </c:pt>
                <c:pt idx="2676">
                  <c:v>41743.415347228278</c:v>
                </c:pt>
                <c:pt idx="2677">
                  <c:v>41743.416041672725</c:v>
                </c:pt>
                <c:pt idx="2678">
                  <c:v>41743.416736117171</c:v>
                </c:pt>
                <c:pt idx="2679">
                  <c:v>41743.417430561618</c:v>
                </c:pt>
                <c:pt idx="2680">
                  <c:v>41743.418125006065</c:v>
                </c:pt>
                <c:pt idx="2681">
                  <c:v>41743.418819450511</c:v>
                </c:pt>
                <c:pt idx="2682">
                  <c:v>41743.419513894958</c:v>
                </c:pt>
                <c:pt idx="2683">
                  <c:v>41743.420208339405</c:v>
                </c:pt>
                <c:pt idx="2684">
                  <c:v>41743.420902783851</c:v>
                </c:pt>
                <c:pt idx="2685">
                  <c:v>41743.421597228298</c:v>
                </c:pt>
                <c:pt idx="2686">
                  <c:v>41743.422291672745</c:v>
                </c:pt>
                <c:pt idx="2687">
                  <c:v>41743.422986117192</c:v>
                </c:pt>
                <c:pt idx="2688">
                  <c:v>41743.423680561638</c:v>
                </c:pt>
                <c:pt idx="2689">
                  <c:v>41743.424375006085</c:v>
                </c:pt>
                <c:pt idx="2690">
                  <c:v>41743.425069450532</c:v>
                </c:pt>
                <c:pt idx="2691">
                  <c:v>41743.425763894978</c:v>
                </c:pt>
                <c:pt idx="2692">
                  <c:v>41743.426458339425</c:v>
                </c:pt>
                <c:pt idx="2693">
                  <c:v>41743.427152783872</c:v>
                </c:pt>
                <c:pt idx="2694">
                  <c:v>41743.427847228319</c:v>
                </c:pt>
                <c:pt idx="2695">
                  <c:v>41743.428541672765</c:v>
                </c:pt>
                <c:pt idx="2696">
                  <c:v>41743.429236117212</c:v>
                </c:pt>
                <c:pt idx="2697">
                  <c:v>41743.429930561659</c:v>
                </c:pt>
                <c:pt idx="2698">
                  <c:v>41743.430625006105</c:v>
                </c:pt>
                <c:pt idx="2699">
                  <c:v>41743.431319450552</c:v>
                </c:pt>
                <c:pt idx="2700">
                  <c:v>41743.432013894999</c:v>
                </c:pt>
                <c:pt idx="2701">
                  <c:v>41743.432708339446</c:v>
                </c:pt>
                <c:pt idx="2702">
                  <c:v>41743.433402783892</c:v>
                </c:pt>
                <c:pt idx="2703">
                  <c:v>41743.434097228339</c:v>
                </c:pt>
                <c:pt idx="2704">
                  <c:v>41743.434791672786</c:v>
                </c:pt>
                <c:pt idx="2705">
                  <c:v>41743.435486117232</c:v>
                </c:pt>
                <c:pt idx="2706">
                  <c:v>41743.436180561679</c:v>
                </c:pt>
                <c:pt idx="2707">
                  <c:v>41743.436875006126</c:v>
                </c:pt>
                <c:pt idx="2708">
                  <c:v>41743.437569450572</c:v>
                </c:pt>
                <c:pt idx="2709">
                  <c:v>41743.438263895019</c:v>
                </c:pt>
                <c:pt idx="2710">
                  <c:v>41743.438958339466</c:v>
                </c:pt>
                <c:pt idx="2711">
                  <c:v>41743.439652783913</c:v>
                </c:pt>
                <c:pt idx="2712">
                  <c:v>41743.440347228359</c:v>
                </c:pt>
                <c:pt idx="2713">
                  <c:v>41743.441041672806</c:v>
                </c:pt>
                <c:pt idx="2714">
                  <c:v>41743.441736117253</c:v>
                </c:pt>
                <c:pt idx="2715">
                  <c:v>41743.442430561699</c:v>
                </c:pt>
                <c:pt idx="2716">
                  <c:v>41743.443125006146</c:v>
                </c:pt>
                <c:pt idx="2717">
                  <c:v>41743.443819450593</c:v>
                </c:pt>
                <c:pt idx="2718">
                  <c:v>41743.44451389504</c:v>
                </c:pt>
                <c:pt idx="2719">
                  <c:v>41743.445208339486</c:v>
                </c:pt>
                <c:pt idx="2720">
                  <c:v>41743.445902783933</c:v>
                </c:pt>
                <c:pt idx="2721">
                  <c:v>41743.44659722838</c:v>
                </c:pt>
                <c:pt idx="2722">
                  <c:v>41743.447291672826</c:v>
                </c:pt>
                <c:pt idx="2723">
                  <c:v>41743.447986117273</c:v>
                </c:pt>
                <c:pt idx="2724">
                  <c:v>41743.44868056172</c:v>
                </c:pt>
                <c:pt idx="2725">
                  <c:v>41743.449375006167</c:v>
                </c:pt>
                <c:pt idx="2726">
                  <c:v>41743.450069450613</c:v>
                </c:pt>
                <c:pt idx="2727">
                  <c:v>41743.45076389506</c:v>
                </c:pt>
                <c:pt idx="2728">
                  <c:v>41743.451458339507</c:v>
                </c:pt>
                <c:pt idx="2729">
                  <c:v>41743.452152783953</c:v>
                </c:pt>
                <c:pt idx="2730">
                  <c:v>41743.4528472284</c:v>
                </c:pt>
                <c:pt idx="2731">
                  <c:v>41743.453541672847</c:v>
                </c:pt>
                <c:pt idx="2732">
                  <c:v>41743.454236117293</c:v>
                </c:pt>
                <c:pt idx="2733">
                  <c:v>41743.45493056174</c:v>
                </c:pt>
                <c:pt idx="2734">
                  <c:v>41743.455625006187</c:v>
                </c:pt>
                <c:pt idx="2735">
                  <c:v>41743.456319450634</c:v>
                </c:pt>
                <c:pt idx="2736">
                  <c:v>41743.45701389508</c:v>
                </c:pt>
                <c:pt idx="2737">
                  <c:v>41743.457708339527</c:v>
                </c:pt>
                <c:pt idx="2738">
                  <c:v>41743.458402783974</c:v>
                </c:pt>
                <c:pt idx="2739">
                  <c:v>41743.45909722842</c:v>
                </c:pt>
                <c:pt idx="2740">
                  <c:v>41743.459791672867</c:v>
                </c:pt>
                <c:pt idx="2741">
                  <c:v>41743.460486117314</c:v>
                </c:pt>
                <c:pt idx="2742">
                  <c:v>41743.461180561761</c:v>
                </c:pt>
                <c:pt idx="2743">
                  <c:v>41743.461875006207</c:v>
                </c:pt>
                <c:pt idx="2744">
                  <c:v>41743.462569450654</c:v>
                </c:pt>
                <c:pt idx="2745">
                  <c:v>41743.463263895101</c:v>
                </c:pt>
                <c:pt idx="2746">
                  <c:v>41743.463958339547</c:v>
                </c:pt>
                <c:pt idx="2747">
                  <c:v>41743.464652783994</c:v>
                </c:pt>
                <c:pt idx="2748">
                  <c:v>41743.465347228441</c:v>
                </c:pt>
                <c:pt idx="2749">
                  <c:v>41743.466041672888</c:v>
                </c:pt>
                <c:pt idx="2750">
                  <c:v>41743.466736117334</c:v>
                </c:pt>
                <c:pt idx="2751">
                  <c:v>41743.467430561781</c:v>
                </c:pt>
                <c:pt idx="2752">
                  <c:v>41743.468125006228</c:v>
                </c:pt>
                <c:pt idx="2753">
                  <c:v>41743.468819450674</c:v>
                </c:pt>
                <c:pt idx="2754">
                  <c:v>41743.469513895121</c:v>
                </c:pt>
                <c:pt idx="2755">
                  <c:v>41743.470208339568</c:v>
                </c:pt>
                <c:pt idx="2756">
                  <c:v>41743.470902784014</c:v>
                </c:pt>
                <c:pt idx="2757">
                  <c:v>41743.471597228461</c:v>
                </c:pt>
                <c:pt idx="2758">
                  <c:v>41743.472291672908</c:v>
                </c:pt>
                <c:pt idx="2759">
                  <c:v>41743.472986117355</c:v>
                </c:pt>
                <c:pt idx="2760">
                  <c:v>41743.473680561801</c:v>
                </c:pt>
                <c:pt idx="2761">
                  <c:v>41743.474375006248</c:v>
                </c:pt>
                <c:pt idx="2762">
                  <c:v>41743.475069450695</c:v>
                </c:pt>
                <c:pt idx="2763">
                  <c:v>41743.475763895141</c:v>
                </c:pt>
                <c:pt idx="2764">
                  <c:v>41743.476458339588</c:v>
                </c:pt>
                <c:pt idx="2765">
                  <c:v>41743.477152784035</c:v>
                </c:pt>
                <c:pt idx="2766">
                  <c:v>41743.477847228482</c:v>
                </c:pt>
                <c:pt idx="2767">
                  <c:v>41743.478541672928</c:v>
                </c:pt>
                <c:pt idx="2768">
                  <c:v>41743.479236117375</c:v>
                </c:pt>
                <c:pt idx="2769">
                  <c:v>41743.479930561822</c:v>
                </c:pt>
                <c:pt idx="2770">
                  <c:v>41743.480625006268</c:v>
                </c:pt>
                <c:pt idx="2771">
                  <c:v>41743.481319450715</c:v>
                </c:pt>
                <c:pt idx="2772">
                  <c:v>41743.482013895162</c:v>
                </c:pt>
                <c:pt idx="2773">
                  <c:v>41743.482708339609</c:v>
                </c:pt>
                <c:pt idx="2774">
                  <c:v>41743.483402784055</c:v>
                </c:pt>
                <c:pt idx="2775">
                  <c:v>41743.484097228502</c:v>
                </c:pt>
                <c:pt idx="2776">
                  <c:v>41743.484791672949</c:v>
                </c:pt>
                <c:pt idx="2777">
                  <c:v>41743.485486117395</c:v>
                </c:pt>
                <c:pt idx="2778">
                  <c:v>41743.486180561842</c:v>
                </c:pt>
                <c:pt idx="2779">
                  <c:v>41743.486875006289</c:v>
                </c:pt>
                <c:pt idx="2780">
                  <c:v>41743.487569450735</c:v>
                </c:pt>
                <c:pt idx="2781">
                  <c:v>41743.488263895182</c:v>
                </c:pt>
                <c:pt idx="2782">
                  <c:v>41743.488958339629</c:v>
                </c:pt>
                <c:pt idx="2783">
                  <c:v>41743.489652784076</c:v>
                </c:pt>
                <c:pt idx="2784">
                  <c:v>41743.490347228522</c:v>
                </c:pt>
                <c:pt idx="2785">
                  <c:v>41743.491041672969</c:v>
                </c:pt>
                <c:pt idx="2786">
                  <c:v>41743.491736117416</c:v>
                </c:pt>
                <c:pt idx="2787">
                  <c:v>41743.492430561862</c:v>
                </c:pt>
                <c:pt idx="2788">
                  <c:v>41743.493125006309</c:v>
                </c:pt>
                <c:pt idx="2789">
                  <c:v>41743.493819450756</c:v>
                </c:pt>
                <c:pt idx="2790">
                  <c:v>41743.494513895203</c:v>
                </c:pt>
                <c:pt idx="2791">
                  <c:v>41743.495208339649</c:v>
                </c:pt>
                <c:pt idx="2792">
                  <c:v>41743.495902784096</c:v>
                </c:pt>
                <c:pt idx="2793">
                  <c:v>41743.496597228543</c:v>
                </c:pt>
                <c:pt idx="2794">
                  <c:v>41743.497291672989</c:v>
                </c:pt>
                <c:pt idx="2795">
                  <c:v>41743.497986117436</c:v>
                </c:pt>
                <c:pt idx="2796">
                  <c:v>41743.498680561883</c:v>
                </c:pt>
                <c:pt idx="2797">
                  <c:v>41743.49937500633</c:v>
                </c:pt>
                <c:pt idx="2798">
                  <c:v>41743.500069450776</c:v>
                </c:pt>
                <c:pt idx="2799">
                  <c:v>41743.500763895223</c:v>
                </c:pt>
                <c:pt idx="2800">
                  <c:v>41743.50145833967</c:v>
                </c:pt>
                <c:pt idx="2801">
                  <c:v>41743.502152784116</c:v>
                </c:pt>
                <c:pt idx="2802">
                  <c:v>41743.502847228563</c:v>
                </c:pt>
                <c:pt idx="2803">
                  <c:v>41743.50354167301</c:v>
                </c:pt>
                <c:pt idx="2804">
                  <c:v>41743.504236117456</c:v>
                </c:pt>
                <c:pt idx="2805">
                  <c:v>41743.504930561903</c:v>
                </c:pt>
                <c:pt idx="2806">
                  <c:v>41743.50562500635</c:v>
                </c:pt>
                <c:pt idx="2807">
                  <c:v>41743.506319450797</c:v>
                </c:pt>
                <c:pt idx="2808">
                  <c:v>41743.507013895243</c:v>
                </c:pt>
                <c:pt idx="2809">
                  <c:v>41743.50770833969</c:v>
                </c:pt>
                <c:pt idx="2810">
                  <c:v>41743.508402784137</c:v>
                </c:pt>
                <c:pt idx="2811">
                  <c:v>41743.509097228583</c:v>
                </c:pt>
                <c:pt idx="2812">
                  <c:v>41743.50979167303</c:v>
                </c:pt>
                <c:pt idx="2813">
                  <c:v>41743.510486117477</c:v>
                </c:pt>
                <c:pt idx="2814">
                  <c:v>41743.511180561924</c:v>
                </c:pt>
                <c:pt idx="2815">
                  <c:v>41743.51187500637</c:v>
                </c:pt>
                <c:pt idx="2816">
                  <c:v>41743.512569450817</c:v>
                </c:pt>
                <c:pt idx="2817">
                  <c:v>41743.513263895264</c:v>
                </c:pt>
                <c:pt idx="2818">
                  <c:v>41743.51395833971</c:v>
                </c:pt>
                <c:pt idx="2819">
                  <c:v>41743.514652784157</c:v>
                </c:pt>
                <c:pt idx="2820">
                  <c:v>41743.515347228604</c:v>
                </c:pt>
                <c:pt idx="2821">
                  <c:v>41743.51604167305</c:v>
                </c:pt>
                <c:pt idx="2822">
                  <c:v>41743.516736117497</c:v>
                </c:pt>
                <c:pt idx="2823">
                  <c:v>41743.517430561944</c:v>
                </c:pt>
                <c:pt idx="2824">
                  <c:v>41743.518125006391</c:v>
                </c:pt>
                <c:pt idx="2825">
                  <c:v>41743.518819450837</c:v>
                </c:pt>
                <c:pt idx="2826">
                  <c:v>41743.519513895284</c:v>
                </c:pt>
                <c:pt idx="2827">
                  <c:v>41743.520208339731</c:v>
                </c:pt>
                <c:pt idx="2828">
                  <c:v>41743.520902784177</c:v>
                </c:pt>
                <c:pt idx="2829">
                  <c:v>41743.521597228624</c:v>
                </c:pt>
                <c:pt idx="2830">
                  <c:v>41743.522291673071</c:v>
                </c:pt>
                <c:pt idx="2831">
                  <c:v>41743.522986117518</c:v>
                </c:pt>
                <c:pt idx="2832">
                  <c:v>41743.523680561964</c:v>
                </c:pt>
                <c:pt idx="2833">
                  <c:v>41743.524375006411</c:v>
                </c:pt>
                <c:pt idx="2834">
                  <c:v>41743.525069450858</c:v>
                </c:pt>
                <c:pt idx="2835">
                  <c:v>41743.525763895304</c:v>
                </c:pt>
                <c:pt idx="2836">
                  <c:v>41743.526458339751</c:v>
                </c:pt>
                <c:pt idx="2837">
                  <c:v>41743.527152784198</c:v>
                </c:pt>
                <c:pt idx="2838">
                  <c:v>41743.527847228645</c:v>
                </c:pt>
                <c:pt idx="2839">
                  <c:v>41743.528541673091</c:v>
                </c:pt>
                <c:pt idx="2840">
                  <c:v>41743.529236117538</c:v>
                </c:pt>
                <c:pt idx="2841">
                  <c:v>41743.529930561985</c:v>
                </c:pt>
                <c:pt idx="2842">
                  <c:v>41743.530625006431</c:v>
                </c:pt>
                <c:pt idx="2843">
                  <c:v>41743.531319450878</c:v>
                </c:pt>
                <c:pt idx="2844">
                  <c:v>41743.532013895325</c:v>
                </c:pt>
                <c:pt idx="2845">
                  <c:v>41743.532708339771</c:v>
                </c:pt>
                <c:pt idx="2846">
                  <c:v>41743.533402784218</c:v>
                </c:pt>
                <c:pt idx="2847">
                  <c:v>41743.534097228665</c:v>
                </c:pt>
                <c:pt idx="2848">
                  <c:v>41743.534791673112</c:v>
                </c:pt>
                <c:pt idx="2849">
                  <c:v>41743.535486117558</c:v>
                </c:pt>
                <c:pt idx="2850">
                  <c:v>41743.536180562005</c:v>
                </c:pt>
                <c:pt idx="2851">
                  <c:v>41743.536875006452</c:v>
                </c:pt>
                <c:pt idx="2852">
                  <c:v>41743.537569450898</c:v>
                </c:pt>
                <c:pt idx="2853">
                  <c:v>41743.538263895345</c:v>
                </c:pt>
                <c:pt idx="2854">
                  <c:v>41743.538958339792</c:v>
                </c:pt>
                <c:pt idx="2855">
                  <c:v>41743.539652784239</c:v>
                </c:pt>
                <c:pt idx="2856">
                  <c:v>41743.540347228685</c:v>
                </c:pt>
                <c:pt idx="2857">
                  <c:v>41743.541041673132</c:v>
                </c:pt>
                <c:pt idx="2858">
                  <c:v>41743.541736117579</c:v>
                </c:pt>
                <c:pt idx="2859">
                  <c:v>41743.542430562025</c:v>
                </c:pt>
                <c:pt idx="2860">
                  <c:v>41743.543125006472</c:v>
                </c:pt>
                <c:pt idx="2861">
                  <c:v>41743.543819450919</c:v>
                </c:pt>
                <c:pt idx="2862">
                  <c:v>41743.544513895366</c:v>
                </c:pt>
                <c:pt idx="2863">
                  <c:v>41743.545208339812</c:v>
                </c:pt>
                <c:pt idx="2864">
                  <c:v>41743.545902784259</c:v>
                </c:pt>
                <c:pt idx="2865">
                  <c:v>41743.546597228706</c:v>
                </c:pt>
                <c:pt idx="2866">
                  <c:v>41743.547291673152</c:v>
                </c:pt>
                <c:pt idx="2867">
                  <c:v>41743.547986117599</c:v>
                </c:pt>
                <c:pt idx="2868">
                  <c:v>41743.548680562046</c:v>
                </c:pt>
                <c:pt idx="2869">
                  <c:v>41743.549375006492</c:v>
                </c:pt>
                <c:pt idx="2870">
                  <c:v>41743.550069450939</c:v>
                </c:pt>
                <c:pt idx="2871">
                  <c:v>41743.550763895386</c:v>
                </c:pt>
                <c:pt idx="2872">
                  <c:v>41743.551458339833</c:v>
                </c:pt>
                <c:pt idx="2873">
                  <c:v>41743.552152784279</c:v>
                </c:pt>
                <c:pt idx="2874">
                  <c:v>41743.552847228726</c:v>
                </c:pt>
                <c:pt idx="2875">
                  <c:v>41743.553541673173</c:v>
                </c:pt>
                <c:pt idx="2876">
                  <c:v>41743.554236117619</c:v>
                </c:pt>
                <c:pt idx="2877">
                  <c:v>41743.554930562066</c:v>
                </c:pt>
                <c:pt idx="2878">
                  <c:v>41743.555625006513</c:v>
                </c:pt>
                <c:pt idx="2879">
                  <c:v>41743.55631945096</c:v>
                </c:pt>
                <c:pt idx="2880">
                  <c:v>41743.557013895406</c:v>
                </c:pt>
                <c:pt idx="2881">
                  <c:v>41743.557708339853</c:v>
                </c:pt>
                <c:pt idx="2882">
                  <c:v>41743.5584027843</c:v>
                </c:pt>
                <c:pt idx="2883">
                  <c:v>41743.559097228746</c:v>
                </c:pt>
                <c:pt idx="2884">
                  <c:v>41743.559791673193</c:v>
                </c:pt>
                <c:pt idx="2885">
                  <c:v>41743.56048611764</c:v>
                </c:pt>
                <c:pt idx="2886">
                  <c:v>41743.561180562087</c:v>
                </c:pt>
                <c:pt idx="2887">
                  <c:v>41743.561875006533</c:v>
                </c:pt>
                <c:pt idx="2888">
                  <c:v>41743.56256945098</c:v>
                </c:pt>
                <c:pt idx="2889">
                  <c:v>41743.563263895427</c:v>
                </c:pt>
                <c:pt idx="2890">
                  <c:v>41743.563958339873</c:v>
                </c:pt>
                <c:pt idx="2891">
                  <c:v>41743.56465278432</c:v>
                </c:pt>
                <c:pt idx="2892">
                  <c:v>41743.565347228767</c:v>
                </c:pt>
                <c:pt idx="2893">
                  <c:v>41743.566041673213</c:v>
                </c:pt>
                <c:pt idx="2894">
                  <c:v>41743.56673611766</c:v>
                </c:pt>
                <c:pt idx="2895">
                  <c:v>41743.567430562107</c:v>
                </c:pt>
                <c:pt idx="2896">
                  <c:v>41743.568125006554</c:v>
                </c:pt>
                <c:pt idx="2897">
                  <c:v>41743.568819451</c:v>
                </c:pt>
                <c:pt idx="2898">
                  <c:v>41743.569513895447</c:v>
                </c:pt>
                <c:pt idx="2899">
                  <c:v>41743.570208339894</c:v>
                </c:pt>
                <c:pt idx="2900">
                  <c:v>41743.57090278434</c:v>
                </c:pt>
                <c:pt idx="2901">
                  <c:v>41743.571597228787</c:v>
                </c:pt>
                <c:pt idx="2902">
                  <c:v>41743.572291673234</c:v>
                </c:pt>
                <c:pt idx="2903">
                  <c:v>41743.572986117681</c:v>
                </c:pt>
                <c:pt idx="2904">
                  <c:v>41743.573680562127</c:v>
                </c:pt>
                <c:pt idx="2905">
                  <c:v>41743.574375006574</c:v>
                </c:pt>
                <c:pt idx="2906">
                  <c:v>41743.575069451021</c:v>
                </c:pt>
                <c:pt idx="2907">
                  <c:v>41743.575763895467</c:v>
                </c:pt>
                <c:pt idx="2908">
                  <c:v>41743.576458339914</c:v>
                </c:pt>
                <c:pt idx="2909">
                  <c:v>41743.577152784361</c:v>
                </c:pt>
                <c:pt idx="2910">
                  <c:v>41743.577847228808</c:v>
                </c:pt>
                <c:pt idx="2911">
                  <c:v>41743.578541673254</c:v>
                </c:pt>
                <c:pt idx="2912">
                  <c:v>41743.579236117701</c:v>
                </c:pt>
                <c:pt idx="2913">
                  <c:v>41743.579930562148</c:v>
                </c:pt>
                <c:pt idx="2914">
                  <c:v>41743.580625006594</c:v>
                </c:pt>
                <c:pt idx="2915">
                  <c:v>41743.581319451041</c:v>
                </c:pt>
                <c:pt idx="2916">
                  <c:v>41743.582013895488</c:v>
                </c:pt>
                <c:pt idx="2917">
                  <c:v>41743.582708339934</c:v>
                </c:pt>
                <c:pt idx="2918">
                  <c:v>41743.583402784381</c:v>
                </c:pt>
                <c:pt idx="2919">
                  <c:v>41743.584097228828</c:v>
                </c:pt>
                <c:pt idx="2920">
                  <c:v>41743.584791673275</c:v>
                </c:pt>
                <c:pt idx="2921">
                  <c:v>41743.585486117721</c:v>
                </c:pt>
                <c:pt idx="2922">
                  <c:v>41743.586180562168</c:v>
                </c:pt>
                <c:pt idx="2923">
                  <c:v>41743.586875006615</c:v>
                </c:pt>
                <c:pt idx="2924">
                  <c:v>41743.587569451061</c:v>
                </c:pt>
                <c:pt idx="2925">
                  <c:v>41743.588263895508</c:v>
                </c:pt>
                <c:pt idx="2926">
                  <c:v>41743.588958339955</c:v>
                </c:pt>
                <c:pt idx="2927">
                  <c:v>41743.589652784402</c:v>
                </c:pt>
                <c:pt idx="2928">
                  <c:v>41743.590347228848</c:v>
                </c:pt>
                <c:pt idx="2929">
                  <c:v>41743.591041673295</c:v>
                </c:pt>
                <c:pt idx="2930">
                  <c:v>41743.591736117742</c:v>
                </c:pt>
                <c:pt idx="2931">
                  <c:v>41743.592430562188</c:v>
                </c:pt>
                <c:pt idx="2932">
                  <c:v>41743.593125006635</c:v>
                </c:pt>
                <c:pt idx="2933">
                  <c:v>41743.593819451082</c:v>
                </c:pt>
                <c:pt idx="2934">
                  <c:v>41743.594513895529</c:v>
                </c:pt>
                <c:pt idx="2935">
                  <c:v>41743.595208339975</c:v>
                </c:pt>
                <c:pt idx="2936">
                  <c:v>41743.595902784422</c:v>
                </c:pt>
                <c:pt idx="2937">
                  <c:v>41743.596597228869</c:v>
                </c:pt>
                <c:pt idx="2938">
                  <c:v>41743.597291673315</c:v>
                </c:pt>
                <c:pt idx="2939">
                  <c:v>41743.597986117762</c:v>
                </c:pt>
                <c:pt idx="2940">
                  <c:v>41743.598680562209</c:v>
                </c:pt>
                <c:pt idx="2941">
                  <c:v>41743.599375006655</c:v>
                </c:pt>
                <c:pt idx="2942">
                  <c:v>41743.600069451102</c:v>
                </c:pt>
                <c:pt idx="2943">
                  <c:v>41743.600763895549</c:v>
                </c:pt>
                <c:pt idx="2944">
                  <c:v>41743.601458339996</c:v>
                </c:pt>
                <c:pt idx="2945">
                  <c:v>41743.602152784442</c:v>
                </c:pt>
                <c:pt idx="2946">
                  <c:v>41743.602847228889</c:v>
                </c:pt>
                <c:pt idx="2947">
                  <c:v>41743.603541673336</c:v>
                </c:pt>
                <c:pt idx="2948">
                  <c:v>41743.604236117782</c:v>
                </c:pt>
                <c:pt idx="2949">
                  <c:v>41743.604930562229</c:v>
                </c:pt>
                <c:pt idx="2950">
                  <c:v>41743.605625006676</c:v>
                </c:pt>
                <c:pt idx="2951">
                  <c:v>41743.606319451123</c:v>
                </c:pt>
                <c:pt idx="2952">
                  <c:v>41743.607013895569</c:v>
                </c:pt>
                <c:pt idx="2953">
                  <c:v>41743.607708340016</c:v>
                </c:pt>
                <c:pt idx="2954">
                  <c:v>41743.608402784463</c:v>
                </c:pt>
                <c:pt idx="2955">
                  <c:v>41743.609097228909</c:v>
                </c:pt>
                <c:pt idx="2956">
                  <c:v>41743.609791673356</c:v>
                </c:pt>
                <c:pt idx="2957">
                  <c:v>41743.610486117803</c:v>
                </c:pt>
                <c:pt idx="2958">
                  <c:v>41743.61118056225</c:v>
                </c:pt>
                <c:pt idx="2959">
                  <c:v>41743.611875006696</c:v>
                </c:pt>
                <c:pt idx="2960">
                  <c:v>41743.612569451143</c:v>
                </c:pt>
                <c:pt idx="2961">
                  <c:v>41743.61326389559</c:v>
                </c:pt>
                <c:pt idx="2962">
                  <c:v>41743.613958340036</c:v>
                </c:pt>
                <c:pt idx="2963">
                  <c:v>41743.614652784483</c:v>
                </c:pt>
                <c:pt idx="2964">
                  <c:v>41743.61534722893</c:v>
                </c:pt>
                <c:pt idx="2965">
                  <c:v>41743.616041673376</c:v>
                </c:pt>
                <c:pt idx="2966">
                  <c:v>41743.616736117823</c:v>
                </c:pt>
                <c:pt idx="2967">
                  <c:v>41743.61743056227</c:v>
                </c:pt>
                <c:pt idx="2968">
                  <c:v>41743.618125006717</c:v>
                </c:pt>
                <c:pt idx="2969">
                  <c:v>41743.618819451163</c:v>
                </c:pt>
                <c:pt idx="2970">
                  <c:v>41743.61951389561</c:v>
                </c:pt>
                <c:pt idx="2971">
                  <c:v>41743.620208340057</c:v>
                </c:pt>
                <c:pt idx="2972">
                  <c:v>41743.620902784503</c:v>
                </c:pt>
                <c:pt idx="2973">
                  <c:v>41743.62159722895</c:v>
                </c:pt>
                <c:pt idx="2974">
                  <c:v>41743.622291673397</c:v>
                </c:pt>
                <c:pt idx="2975">
                  <c:v>41743.622986117844</c:v>
                </c:pt>
                <c:pt idx="2976">
                  <c:v>41743.62368056229</c:v>
                </c:pt>
                <c:pt idx="2977">
                  <c:v>41743.624375006737</c:v>
                </c:pt>
                <c:pt idx="2978">
                  <c:v>41743.625069451184</c:v>
                </c:pt>
                <c:pt idx="2979">
                  <c:v>41743.62576389563</c:v>
                </c:pt>
                <c:pt idx="2980">
                  <c:v>41743.626458340077</c:v>
                </c:pt>
                <c:pt idx="2981">
                  <c:v>41743.627152784524</c:v>
                </c:pt>
                <c:pt idx="2982">
                  <c:v>41743.62784722897</c:v>
                </c:pt>
                <c:pt idx="2983">
                  <c:v>41743.628541673417</c:v>
                </c:pt>
                <c:pt idx="2984">
                  <c:v>41743.629236117864</c:v>
                </c:pt>
                <c:pt idx="2985">
                  <c:v>41743.629930562311</c:v>
                </c:pt>
                <c:pt idx="2986">
                  <c:v>41743.630625006757</c:v>
                </c:pt>
              </c:numCache>
            </c:numRef>
          </c:xVal>
          <c:yVal>
            <c:numRef>
              <c:f>'dat00001'!$D$4:$D$2990</c:f>
              <c:numCache>
                <c:formatCode>General</c:formatCode>
                <c:ptCount val="2987"/>
                <c:pt idx="28" formatCode="0.00E+00">
                  <c:v>2.4674031713707678</c:v>
                </c:pt>
                <c:pt idx="29" formatCode="0.00E+00">
                  <c:v>6.9443182363207931</c:v>
                </c:pt>
                <c:pt idx="30" formatCode="0.00E+00">
                  <c:v>16.102065370591031</c:v>
                </c:pt>
                <c:pt idx="31" formatCode="0.00E+00">
                  <c:v>23.795496573553418</c:v>
                </c:pt>
                <c:pt idx="32" formatCode="0.00E+00">
                  <c:v>27.372485469304721</c:v>
                </c:pt>
                <c:pt idx="33" formatCode="0.00E+00">
                  <c:v>32.911073907860292</c:v>
                </c:pt>
                <c:pt idx="34" formatCode="0.00E+00">
                  <c:v>42.47987674604726</c:v>
                </c:pt>
                <c:pt idx="35" formatCode="0.00E+00">
                  <c:v>47.915902618787925</c:v>
                </c:pt>
                <c:pt idx="36" formatCode="0.00E+00">
                  <c:v>59.121790396206045</c:v>
                </c:pt>
                <c:pt idx="37" formatCode="0.00E+00">
                  <c:v>69.654151616146919</c:v>
                </c:pt>
                <c:pt idx="38" formatCode="0.00E+00">
                  <c:v>67.952456780587553</c:v>
                </c:pt>
                <c:pt idx="39" formatCode="0.00E+00">
                  <c:v>92.180353208935955</c:v>
                </c:pt>
                <c:pt idx="40" formatCode="0.00E+00">
                  <c:v>101.37450366473139</c:v>
                </c:pt>
                <c:pt idx="41" formatCode="0.00E+00">
                  <c:v>108.24121286463351</c:v>
                </c:pt>
                <c:pt idx="42" formatCode="0.00E+00">
                  <c:v>121.18618240786891</c:v>
                </c:pt>
                <c:pt idx="43" formatCode="0.00E+00">
                  <c:v>135.32502243923017</c:v>
                </c:pt>
                <c:pt idx="44" formatCode="0.00E+00">
                  <c:v>146.18856933634271</c:v>
                </c:pt>
                <c:pt idx="45" formatCode="0.00E+00">
                  <c:v>161.53987340116399</c:v>
                </c:pt>
                <c:pt idx="46" formatCode="0.00E+00">
                  <c:v>164.32806109764547</c:v>
                </c:pt>
                <c:pt idx="47" formatCode="0.00E+00">
                  <c:v>187.16594461162387</c:v>
                </c:pt>
                <c:pt idx="48" formatCode="0.00E+00">
                  <c:v>200.23478324549808</c:v>
                </c:pt>
                <c:pt idx="49" formatCode="0.00E+00">
                  <c:v>214.3396811305731</c:v>
                </c:pt>
                <c:pt idx="50" formatCode="0.00E+00">
                  <c:v>223.15737523443232</c:v>
                </c:pt>
                <c:pt idx="51" formatCode="0.00E+00">
                  <c:v>241.75385616289739</c:v>
                </c:pt>
                <c:pt idx="52" formatCode="0.00E+00">
                  <c:v>253.57574348616922</c:v>
                </c:pt>
                <c:pt idx="53" formatCode="0.00E+00">
                  <c:v>270.4546699206885</c:v>
                </c:pt>
                <c:pt idx="54" formatCode="0.00E+00">
                  <c:v>282.20485165298766</c:v>
                </c:pt>
                <c:pt idx="55" formatCode="0.00E+00">
                  <c:v>292.65228172476088</c:v>
                </c:pt>
                <c:pt idx="56" formatCode="0.00E+00">
                  <c:v>312.88796658517208</c:v>
                </c:pt>
                <c:pt idx="57" formatCode="0.00E+00">
                  <c:v>329.28452230087095</c:v>
                </c:pt>
                <c:pt idx="58" formatCode="0.00E+00">
                  <c:v>338.46761885558038</c:v>
                </c:pt>
                <c:pt idx="59" formatCode="0.00E+00">
                  <c:v>351.05612688779195</c:v>
                </c:pt>
                <c:pt idx="60" formatCode="0.00E+00">
                  <c:v>367.7993839156893</c:v>
                </c:pt>
                <c:pt idx="61" formatCode="0.00E+00">
                  <c:v>376.39780518197875</c:v>
                </c:pt>
                <c:pt idx="62" formatCode="0.00E+00">
                  <c:v>390.78797297330965</c:v>
                </c:pt>
                <c:pt idx="63" formatCode="0.00E+00">
                  <c:v>403.15643297906604</c:v>
                </c:pt>
                <c:pt idx="64" formatCode="0.00E+00">
                  <c:v>405.10298514271454</c:v>
                </c:pt>
                <c:pt idx="65" formatCode="0.00E+00">
                  <c:v>430.22901061138128</c:v>
                </c:pt>
                <c:pt idx="66" formatCode="0.00E+00">
                  <c:v>446.27624893926208</c:v>
                </c:pt>
                <c:pt idx="67" formatCode="0.00E+00">
                  <c:v>455.38667105941289</c:v>
                </c:pt>
                <c:pt idx="68" formatCode="0.00E+00">
                  <c:v>469.77054530802593</c:v>
                </c:pt>
                <c:pt idx="69" formatCode="0.00E+00">
                  <c:v>480.94003023170114</c:v>
                </c:pt>
                <c:pt idx="70" formatCode="0.00E+00">
                  <c:v>492.83657811237549</c:v>
                </c:pt>
                <c:pt idx="71" formatCode="0.00E+00">
                  <c:v>501.05605810478727</c:v>
                </c:pt>
                <c:pt idx="72" formatCode="0.00E+00">
                  <c:v>514.4300289344651</c:v>
                </c:pt>
                <c:pt idx="73" formatCode="0.00E+00">
                  <c:v>521.185244321759</c:v>
                </c:pt>
                <c:pt idx="74" formatCode="0.00E+00">
                  <c:v>532.74155309682192</c:v>
                </c:pt>
                <c:pt idx="75" formatCode="0.00E+00">
                  <c:v>547.30280767821682</c:v>
                </c:pt>
                <c:pt idx="76" formatCode="0.00E+00">
                  <c:v>557.04759319201753</c:v>
                </c:pt>
                <c:pt idx="77" formatCode="0.00E+00">
                  <c:v>561.60429362430511</c:v>
                </c:pt>
                <c:pt idx="78" formatCode="0.00E+00">
                  <c:v>575.32820312759395</c:v>
                </c:pt>
                <c:pt idx="79" formatCode="0.00E+00">
                  <c:v>587.57820388401967</c:v>
                </c:pt>
                <c:pt idx="80" formatCode="0.00E+00">
                  <c:v>595.58163403712376</c:v>
                </c:pt>
                <c:pt idx="81" formatCode="0.00E+00">
                  <c:v>611.07515490105118</c:v>
                </c:pt>
                <c:pt idx="82" formatCode="0.00E+00">
                  <c:v>610.87007107948284</c:v>
                </c:pt>
                <c:pt idx="83" formatCode="0.00E+00">
                  <c:v>626.28797668605955</c:v>
                </c:pt>
                <c:pt idx="84" formatCode="0.00E+00">
                  <c:v>635.1668851961681</c:v>
                </c:pt>
                <c:pt idx="85" formatCode="0.00E+00">
                  <c:v>646.6356032276417</c:v>
                </c:pt>
                <c:pt idx="86" formatCode="0.00E+00">
                  <c:v>655.31699657709044</c:v>
                </c:pt>
                <c:pt idx="87" formatCode="0.00E+00">
                  <c:v>660.43632871682155</c:v>
                </c:pt>
                <c:pt idx="88" formatCode="0.00E+00">
                  <c:v>668.08642605405453</c:v>
                </c:pt>
                <c:pt idx="89" formatCode="0.00E+00">
                  <c:v>679.2037693564248</c:v>
                </c:pt>
                <c:pt idx="90" formatCode="0.00E+00">
                  <c:v>688.25137969622801</c:v>
                </c:pt>
                <c:pt idx="91" formatCode="0.00E+00">
                  <c:v>683.07663447106199</c:v>
                </c:pt>
                <c:pt idx="92" formatCode="0.00E+00">
                  <c:v>700.46709475737953</c:v>
                </c:pt>
                <c:pt idx="93" formatCode="0.00E+00">
                  <c:v>712.45901551628162</c:v>
                </c:pt>
                <c:pt idx="94" formatCode="0.00E+00">
                  <c:v>719.1592223884395</c:v>
                </c:pt>
                <c:pt idx="95" formatCode="0.00E+00">
                  <c:v>704.0333887947113</c:v>
                </c:pt>
                <c:pt idx="96" formatCode="0.00E+00">
                  <c:v>730.96011980518483</c:v>
                </c:pt>
                <c:pt idx="97" formatCode="0.00E+00">
                  <c:v>745.86099134954361</c:v>
                </c:pt>
                <c:pt idx="98" formatCode="0.00E+00">
                  <c:v>749.28022146950741</c:v>
                </c:pt>
                <c:pt idx="99" formatCode="0.00E+00">
                  <c:v>763.11338303644061</c:v>
                </c:pt>
                <c:pt idx="100" formatCode="0.00E+00">
                  <c:v>774.16878489538828</c:v>
                </c:pt>
                <c:pt idx="101" formatCode="0.00E+00">
                  <c:v>792.30503290235151</c:v>
                </c:pt>
                <c:pt idx="102" formatCode="0.00E+00">
                  <c:v>797.16951849987277</c:v>
                </c:pt>
                <c:pt idx="103" formatCode="0.00E+00">
                  <c:v>809.59752193928341</c:v>
                </c:pt>
                <c:pt idx="104" formatCode="0.00E+00">
                  <c:v>817.17295265503014</c:v>
                </c:pt>
                <c:pt idx="105" formatCode="0.00E+00">
                  <c:v>824.09328603092388</c:v>
                </c:pt>
                <c:pt idx="106" formatCode="0.00E+00">
                  <c:v>826.04070579164011</c:v>
                </c:pt>
                <c:pt idx="107" formatCode="0.00E+00">
                  <c:v>835.25075347555196</c:v>
                </c:pt>
                <c:pt idx="108" formatCode="0.00E+00">
                  <c:v>847.0845677244605</c:v>
                </c:pt>
                <c:pt idx="109" formatCode="0.00E+00">
                  <c:v>846.91082741858145</c:v>
                </c:pt>
                <c:pt idx="110" formatCode="0.00E+00">
                  <c:v>863.52581705549039</c:v>
                </c:pt>
                <c:pt idx="111" formatCode="0.00E+00">
                  <c:v>863.51367851542284</c:v>
                </c:pt>
                <c:pt idx="112" formatCode="0.00E+00">
                  <c:v>872.63130734543199</c:v>
                </c:pt>
                <c:pt idx="113" formatCode="0.00E+00">
                  <c:v>876.86044896577266</c:v>
                </c:pt>
                <c:pt idx="114" formatCode="0.00E+00">
                  <c:v>885.09076037731484</c:v>
                </c:pt>
                <c:pt idx="115" formatCode="0.00E+00">
                  <c:v>896.88297897910809</c:v>
                </c:pt>
                <c:pt idx="116" formatCode="0.00E+00">
                  <c:v>899.41280097753793</c:v>
                </c:pt>
                <c:pt idx="117" formatCode="0.00E+00">
                  <c:v>909.06333480451895</c:v>
                </c:pt>
                <c:pt idx="118" formatCode="0.00E+00">
                  <c:v>916.24835395113018</c:v>
                </c:pt>
                <c:pt idx="119" formatCode="0.00E+00">
                  <c:v>922.33326135512436</c:v>
                </c:pt>
                <c:pt idx="120" formatCode="0.00E+00">
                  <c:v>926.55316216985784</c:v>
                </c:pt>
                <c:pt idx="121" formatCode="0.00E+00">
                  <c:v>934.85629497438174</c:v>
                </c:pt>
                <c:pt idx="122" formatCode="0.00E+00">
                  <c:v>938.62866835876116</c:v>
                </c:pt>
                <c:pt idx="123" formatCode="0.00E+00">
                  <c:v>945.03670882323911</c:v>
                </c:pt>
                <c:pt idx="124" formatCode="0.00E+00">
                  <c:v>953.51948045059112</c:v>
                </c:pt>
                <c:pt idx="125" formatCode="0.00E+00">
                  <c:v>958.22431592780049</c:v>
                </c:pt>
                <c:pt idx="126" formatCode="0.00E+00">
                  <c:v>964.6421387558895</c:v>
                </c:pt>
                <c:pt idx="127" formatCode="0.00E+00">
                  <c:v>974.56169690867364</c:v>
                </c:pt>
                <c:pt idx="128" formatCode="0.00E+00">
                  <c:v>972.64275741051188</c:v>
                </c:pt>
                <c:pt idx="129" formatCode="0.00E+00">
                  <c:v>987.26259060438656</c:v>
                </c:pt>
                <c:pt idx="130" formatCode="0.00E+00">
                  <c:v>988.60669635101613</c:v>
                </c:pt>
                <c:pt idx="131" formatCode="0.00E+00">
                  <c:v>995.87065217963357</c:v>
                </c:pt>
                <c:pt idx="132" formatCode="0.00E+00">
                  <c:v>1004.3992556223591</c:v>
                </c:pt>
                <c:pt idx="133" formatCode="0.00E+00">
                  <c:v>1001.5915453377264</c:v>
                </c:pt>
                <c:pt idx="134" formatCode="0.00E+00">
                  <c:v>1010.7672901790129</c:v>
                </c:pt>
                <c:pt idx="135" formatCode="0.00E+00">
                  <c:v>1017.2929411099843</c:v>
                </c:pt>
                <c:pt idx="136" formatCode="0.00E+00">
                  <c:v>1024.5170792561917</c:v>
                </c:pt>
                <c:pt idx="137" formatCode="0.00E+00">
                  <c:v>1029.1538702543278</c:v>
                </c:pt>
                <c:pt idx="138" formatCode="0.00E+00">
                  <c:v>1034.802814970089</c:v>
                </c:pt>
                <c:pt idx="139" formatCode="0.00E+00">
                  <c:v>1040.2794309535279</c:v>
                </c:pt>
                <c:pt idx="140" formatCode="0.00E+00">
                  <c:v>1048.9835520781437</c:v>
                </c:pt>
                <c:pt idx="141" formatCode="0.00E+00">
                  <c:v>1055.659218965742</c:v>
                </c:pt>
                <c:pt idx="142" formatCode="0.00E+00">
                  <c:v>1054.6621371602216</c:v>
                </c:pt>
                <c:pt idx="143" formatCode="0.00E+00">
                  <c:v>1061.6554020363874</c:v>
                </c:pt>
                <c:pt idx="144" formatCode="0.00E+00">
                  <c:v>1067.1367642191231</c:v>
                </c:pt>
                <c:pt idx="145" formatCode="0.00E+00">
                  <c:v>1070.9710722735083</c:v>
                </c:pt>
                <c:pt idx="146" formatCode="0.00E+00">
                  <c:v>1076.8998480410021</c:v>
                </c:pt>
                <c:pt idx="147" formatCode="0.00E+00">
                  <c:v>1090.415952918017</c:v>
                </c:pt>
                <c:pt idx="148" formatCode="0.00E+00">
                  <c:v>1092.1342645008726</c:v>
                </c:pt>
                <c:pt idx="149" formatCode="0.00E+00">
                  <c:v>1095.513729317018</c:v>
                </c:pt>
                <c:pt idx="150" formatCode="0.00E+00">
                  <c:v>1099.0451187077408</c:v>
                </c:pt>
                <c:pt idx="151" formatCode="0.00E+00">
                  <c:v>1105.0553953558369</c:v>
                </c:pt>
                <c:pt idx="152" formatCode="0.00E+00">
                  <c:v>1110.5947552704577</c:v>
                </c:pt>
                <c:pt idx="153" formatCode="0.00E+00">
                  <c:v>1112.8976721852769</c:v>
                </c:pt>
                <c:pt idx="154" formatCode="0.00E+00">
                  <c:v>1117.8197592406329</c:v>
                </c:pt>
                <c:pt idx="155" formatCode="0.00E+00">
                  <c:v>1125.2088045392752</c:v>
                </c:pt>
                <c:pt idx="156" formatCode="0.00E+00">
                  <c:v>1126.8246663789812</c:v>
                </c:pt>
                <c:pt idx="157" formatCode="0.00E+00">
                  <c:v>1138.3649794078483</c:v>
                </c:pt>
                <c:pt idx="158" formatCode="0.00E+00">
                  <c:v>1141.2710699017198</c:v>
                </c:pt>
                <c:pt idx="159" formatCode="0.00E+00">
                  <c:v>1141.5057601829731</c:v>
                </c:pt>
                <c:pt idx="160" formatCode="0.00E+00">
                  <c:v>1151.2868789224372</c:v>
                </c:pt>
                <c:pt idx="161" formatCode="0.00E+00">
                  <c:v>1162.5211891146457</c:v>
                </c:pt>
                <c:pt idx="162" formatCode="0.00E+00">
                  <c:v>1156.2285220079928</c:v>
                </c:pt>
                <c:pt idx="163" formatCode="0.00E+00">
                  <c:v>1165.1897572000532</c:v>
                </c:pt>
                <c:pt idx="164" formatCode="0.00E+00">
                  <c:v>1172.4771461927221</c:v>
                </c:pt>
                <c:pt idx="165" formatCode="0.00E+00">
                  <c:v>1178.8816553028591</c:v>
                </c:pt>
                <c:pt idx="166" formatCode="0.00E+00">
                  <c:v>1174.908586239482</c:v>
                </c:pt>
                <c:pt idx="167" formatCode="0.00E+00">
                  <c:v>1182.8563230651052</c:v>
                </c:pt>
                <c:pt idx="168" formatCode="0.00E+00">
                  <c:v>1187.210153765162</c:v>
                </c:pt>
                <c:pt idx="169" formatCode="0.00E+00">
                  <c:v>1192.4797027711675</c:v>
                </c:pt>
                <c:pt idx="170" formatCode="0.00E+00">
                  <c:v>1193.4470295189851</c:v>
                </c:pt>
                <c:pt idx="171" formatCode="0.00E+00">
                  <c:v>1196.9669683070513</c:v>
                </c:pt>
                <c:pt idx="172" formatCode="0.00E+00">
                  <c:v>1204.7339554792743</c:v>
                </c:pt>
                <c:pt idx="173" formatCode="0.00E+00">
                  <c:v>1207.8565359034526</c:v>
                </c:pt>
                <c:pt idx="174" formatCode="0.00E+00">
                  <c:v>1208.7684778077514</c:v>
                </c:pt>
                <c:pt idx="175" formatCode="0.00E+00">
                  <c:v>1216.7759653849769</c:v>
                </c:pt>
                <c:pt idx="176" formatCode="0.00E+00">
                  <c:v>1235.5565947246976</c:v>
                </c:pt>
                <c:pt idx="177" formatCode="0.00E+00">
                  <c:v>1214.0361390180867</c:v>
                </c:pt>
                <c:pt idx="178" formatCode="0.00E+00">
                  <c:v>1233.8483948014441</c:v>
                </c:pt>
                <c:pt idx="179" formatCode="0.00E+00">
                  <c:v>1228.6109554255852</c:v>
                </c:pt>
                <c:pt idx="180" formatCode="0.00E+00">
                  <c:v>1231.3480413922125</c:v>
                </c:pt>
                <c:pt idx="181" formatCode="0.00E+00">
                  <c:v>1234.7508377705497</c:v>
                </c:pt>
                <c:pt idx="182" formatCode="0.00E+00">
                  <c:v>1239.4789796719344</c:v>
                </c:pt>
                <c:pt idx="183" formatCode="0.00E+00">
                  <c:v>1239.6252208049475</c:v>
                </c:pt>
                <c:pt idx="184" formatCode="0.00E+00">
                  <c:v>1243.648659684764</c:v>
                </c:pt>
                <c:pt idx="185" formatCode="0.00E+00">
                  <c:v>1247.5362921187373</c:v>
                </c:pt>
                <c:pt idx="186" formatCode="0.00E+00">
                  <c:v>1247.3410901195425</c:v>
                </c:pt>
                <c:pt idx="187" formatCode="0.00E+00">
                  <c:v>1253.3581811500451</c:v>
                </c:pt>
                <c:pt idx="188" formatCode="0.00E+00">
                  <c:v>1261.0578900617895</c:v>
                </c:pt>
                <c:pt idx="189" formatCode="0.00E+00">
                  <c:v>1264.891834183232</c:v>
                </c:pt>
                <c:pt idx="190" formatCode="0.00E+00">
                  <c:v>1266.1657605955536</c:v>
                </c:pt>
                <c:pt idx="191" formatCode="0.00E+00">
                  <c:v>1273.1347988775494</c:v>
                </c:pt>
                <c:pt idx="192" formatCode="0.00E+00">
                  <c:v>1280.096992447583</c:v>
                </c:pt>
                <c:pt idx="193" formatCode="0.00E+00">
                  <c:v>1283.0169223897055</c:v>
                </c:pt>
                <c:pt idx="194" formatCode="0.00E+00">
                  <c:v>1282.889804259481</c:v>
                </c:pt>
                <c:pt idx="195" formatCode="0.00E+00">
                  <c:v>1287.5804494463496</c:v>
                </c:pt>
                <c:pt idx="196" formatCode="0.00E+00">
                  <c:v>1287.9807820381839</c:v>
                </c:pt>
                <c:pt idx="197" formatCode="0.00E+00">
                  <c:v>1296.0088611898934</c:v>
                </c:pt>
                <c:pt idx="198" formatCode="0.00E+00">
                  <c:v>1295.6766054400134</c:v>
                </c:pt>
                <c:pt idx="199" formatCode="0.00E+00">
                  <c:v>1300.6924308957082</c:v>
                </c:pt>
                <c:pt idx="200" formatCode="0.00E+00">
                  <c:v>1303.5190264744074</c:v>
                </c:pt>
                <c:pt idx="201" formatCode="0.00E+00">
                  <c:v>1315.0579845538998</c:v>
                </c:pt>
                <c:pt idx="202" formatCode="0.00E+00">
                  <c:v>1310.2596433760289</c:v>
                </c:pt>
                <c:pt idx="203" formatCode="0.00E+00">
                  <c:v>1317.726094668762</c:v>
                </c:pt>
                <c:pt idx="204" formatCode="0.00E+00">
                  <c:v>1319.0741311094885</c:v>
                </c:pt>
                <c:pt idx="205" formatCode="0.00E+00">
                  <c:v>1323.1923932287702</c:v>
                </c:pt>
                <c:pt idx="206" formatCode="0.00E+00">
                  <c:v>1328.7302859596562</c:v>
                </c:pt>
                <c:pt idx="207" formatCode="0.00E+00">
                  <c:v>1326.7910302557725</c:v>
                </c:pt>
                <c:pt idx="208" formatCode="0.00E+00">
                  <c:v>1331.5001451731857</c:v>
                </c:pt>
                <c:pt idx="209" formatCode="0.00E+00">
                  <c:v>1332.8442104093549</c:v>
                </c:pt>
                <c:pt idx="210" formatCode="0.00E+00">
                  <c:v>1335.1327380500356</c:v>
                </c:pt>
                <c:pt idx="211" formatCode="0.00E+00">
                  <c:v>1341.7475945895783</c:v>
                </c:pt>
                <c:pt idx="212" formatCode="0.00E+00">
                  <c:v>1335.7482014904676</c:v>
                </c:pt>
                <c:pt idx="213" formatCode="0.00E+00">
                  <c:v>1346.8125387976152</c:v>
                </c:pt>
                <c:pt idx="214" formatCode="0.00E+00">
                  <c:v>1347.0026067596723</c:v>
                </c:pt>
                <c:pt idx="215" formatCode="0.00E+00">
                  <c:v>1348.8644892984405</c:v>
                </c:pt>
                <c:pt idx="216" formatCode="0.00E+00">
                  <c:v>1356.1889602285426</c:v>
                </c:pt>
                <c:pt idx="217" formatCode="0.00E+00">
                  <c:v>1355.7555702543862</c:v>
                </c:pt>
                <c:pt idx="218" formatCode="0.00E+00">
                  <c:v>1358.7657090578</c:v>
                </c:pt>
                <c:pt idx="219" formatCode="0.00E+00">
                  <c:v>1364.6206559232912</c:v>
                </c:pt>
                <c:pt idx="220" formatCode="0.00E+00">
                  <c:v>1366.7101689244757</c:v>
                </c:pt>
                <c:pt idx="221" formatCode="0.00E+00">
                  <c:v>1367.3563269996316</c:v>
                </c:pt>
                <c:pt idx="222" formatCode="0.00E+00">
                  <c:v>1374.2841828565074</c:v>
                </c:pt>
                <c:pt idx="223" formatCode="0.00E+00">
                  <c:v>1368.9471591624183</c:v>
                </c:pt>
                <c:pt idx="224" formatCode="0.00E+00">
                  <c:v>1376.3986275461548</c:v>
                </c:pt>
                <c:pt idx="225" formatCode="0.00E+00">
                  <c:v>1383.779700168576</c:v>
                </c:pt>
                <c:pt idx="226" formatCode="0.00E+00">
                  <c:v>1379.993774437314</c:v>
                </c:pt>
                <c:pt idx="227" formatCode="0.00E+00">
                  <c:v>1388.0832944700965</c:v>
                </c:pt>
                <c:pt idx="228" formatCode="0.00E+00">
                  <c:v>1388.6363912630413</c:v>
                </c:pt>
                <c:pt idx="229" formatCode="0.00E+00">
                  <c:v>1392.5864934820461</c:v>
                </c:pt>
                <c:pt idx="230" formatCode="0.00E+00">
                  <c:v>1390.6246043455985</c:v>
                </c:pt>
                <c:pt idx="231" formatCode="0.00E+00">
                  <c:v>1396.4390789368276</c:v>
                </c:pt>
                <c:pt idx="232" formatCode="0.00E+00">
                  <c:v>1402.0069093136924</c:v>
                </c:pt>
                <c:pt idx="233" formatCode="0.00E+00">
                  <c:v>1401.0279463380336</c:v>
                </c:pt>
                <c:pt idx="234" formatCode="0.00E+00">
                  <c:v>1404.2925269922562</c:v>
                </c:pt>
                <c:pt idx="235" formatCode="0.00E+00">
                  <c:v>1403.1814397813741</c:v>
                </c:pt>
                <c:pt idx="236" formatCode="0.00E+00">
                  <c:v>1410.6788855477153</c:v>
                </c:pt>
                <c:pt idx="237" formatCode="0.00E+00">
                  <c:v>1412.9520354447043</c:v>
                </c:pt>
                <c:pt idx="238" formatCode="0.00E+00">
                  <c:v>1416.702721354289</c:v>
                </c:pt>
                <c:pt idx="239" formatCode="0.00E+00">
                  <c:v>1414.2530690142778</c:v>
                </c:pt>
                <c:pt idx="240" formatCode="0.00E+00">
                  <c:v>1418.3421795866307</c:v>
                </c:pt>
                <c:pt idx="241" formatCode="0.00E+00">
                  <c:v>1418.4256404970565</c:v>
                </c:pt>
                <c:pt idx="242" formatCode="0.00E+00">
                  <c:v>1422.6504937456477</c:v>
                </c:pt>
                <c:pt idx="243" formatCode="0.00E+00">
                  <c:v>1423.4264355209677</c:v>
                </c:pt>
                <c:pt idx="244" formatCode="0.00E+00">
                  <c:v>1425.517271830299</c:v>
                </c:pt>
                <c:pt idx="245" formatCode="0.00E+00">
                  <c:v>1429.7270060493245</c:v>
                </c:pt>
                <c:pt idx="246" formatCode="0.00E+00">
                  <c:v>1430.3121326256726</c:v>
                </c:pt>
                <c:pt idx="247" formatCode="0.00E+00">
                  <c:v>1437.7726730811066</c:v>
                </c:pt>
                <c:pt idx="248" formatCode="0.00E+00">
                  <c:v>1436.4122513149803</c:v>
                </c:pt>
                <c:pt idx="249" formatCode="0.00E+00">
                  <c:v>1439.1023670464128</c:v>
                </c:pt>
                <c:pt idx="250" formatCode="0.00E+00">
                  <c:v>1442.6616637371492</c:v>
                </c:pt>
                <c:pt idx="251" formatCode="0.00E+00">
                  <c:v>1442.0182302513501</c:v>
                </c:pt>
                <c:pt idx="252" formatCode="0.00E+00">
                  <c:v>1447.9898834210646</c:v>
                </c:pt>
                <c:pt idx="253" formatCode="0.00E+00">
                  <c:v>1450.67486351813</c:v>
                </c:pt>
                <c:pt idx="254" formatCode="0.00E+00">
                  <c:v>1446.4884498752915</c:v>
                </c:pt>
                <c:pt idx="255" formatCode="0.00E+00">
                  <c:v>1441.4532931391252</c:v>
                </c:pt>
                <c:pt idx="256" formatCode="0.00E+00">
                  <c:v>1450.7804608655515</c:v>
                </c:pt>
                <c:pt idx="257" formatCode="0.00E+00">
                  <c:v>1459.5058784544472</c:v>
                </c:pt>
                <c:pt idx="258" formatCode="0.00E+00">
                  <c:v>1460.1448449009101</c:v>
                </c:pt>
                <c:pt idx="259" formatCode="0.00E+00">
                  <c:v>1459.3023719412417</c:v>
                </c:pt>
                <c:pt idx="260" formatCode="0.00E+00">
                  <c:v>1462.3469468627209</c:v>
                </c:pt>
                <c:pt idx="261" formatCode="0.00E+00">
                  <c:v>1457.9552693444782</c:v>
                </c:pt>
                <c:pt idx="262" formatCode="0.00E+00">
                  <c:v>1465.2684218291072</c:v>
                </c:pt>
                <c:pt idx="263" formatCode="0.00E+00">
                  <c:v>1464.7328335954842</c:v>
                </c:pt>
                <c:pt idx="264" formatCode="0.00E+00">
                  <c:v>1471.3311197479686</c:v>
                </c:pt>
                <c:pt idx="265" formatCode="0.00E+00">
                  <c:v>1475.3444697818643</c:v>
                </c:pt>
                <c:pt idx="266" formatCode="0.00E+00">
                  <c:v>1465.8834027765784</c:v>
                </c:pt>
                <c:pt idx="267" formatCode="0.00E+00">
                  <c:v>1469.2924848689092</c:v>
                </c:pt>
                <c:pt idx="268" formatCode="0.00E+00">
                  <c:v>1470.3656614733754</c:v>
                </c:pt>
                <c:pt idx="269" formatCode="0.00E+00">
                  <c:v>1476.7787446923867</c:v>
                </c:pt>
                <c:pt idx="270" formatCode="0.00E+00">
                  <c:v>1480.9254808310445</c:v>
                </c:pt>
                <c:pt idx="271" formatCode="0.00E+00">
                  <c:v>1480.4378248974833</c:v>
                </c:pt>
                <c:pt idx="272" formatCode="0.00E+00">
                  <c:v>1480.7565204418074</c:v>
                </c:pt>
                <c:pt idx="273" formatCode="0.00E+00">
                  <c:v>1480.855245864318</c:v>
                </c:pt>
                <c:pt idx="274" formatCode="0.00E+00">
                  <c:v>1488.2447035420496</c:v>
                </c:pt>
                <c:pt idx="275" formatCode="0.00E+00">
                  <c:v>1490.3354856402566</c:v>
                </c:pt>
                <c:pt idx="276" formatCode="0.00E+00">
                  <c:v>1488.7660192089056</c:v>
                </c:pt>
                <c:pt idx="277" formatCode="0.00E+00">
                  <c:v>1492.5715003110715</c:v>
                </c:pt>
                <c:pt idx="278" formatCode="0.00E+00">
                  <c:v>1486.1140442225703</c:v>
                </c:pt>
                <c:pt idx="279" formatCode="0.00E+00">
                  <c:v>1489.1135826310178</c:v>
                </c:pt>
                <c:pt idx="280" formatCode="0.00E+00">
                  <c:v>1494.4955238225541</c:v>
                </c:pt>
                <c:pt idx="281" formatCode="0.00E+00">
                  <c:v>1494.6793898104211</c:v>
                </c:pt>
                <c:pt idx="282" formatCode="0.00E+00">
                  <c:v>1503.4177505246537</c:v>
                </c:pt>
                <c:pt idx="283" formatCode="0.00E+00">
                  <c:v>1499.9038143467349</c:v>
                </c:pt>
                <c:pt idx="284" formatCode="0.00E+00">
                  <c:v>1496.1617623038703</c:v>
                </c:pt>
                <c:pt idx="285" formatCode="0.00E+00">
                  <c:v>1498.8510747452606</c:v>
                </c:pt>
                <c:pt idx="286" formatCode="0.00E+00">
                  <c:v>1501.557271011955</c:v>
                </c:pt>
                <c:pt idx="287" formatCode="0.00E+00">
                  <c:v>1499.6932549234571</c:v>
                </c:pt>
                <c:pt idx="288" formatCode="0.00E+00">
                  <c:v>1508.205231059861</c:v>
                </c:pt>
                <c:pt idx="289" formatCode="0.00E+00">
                  <c:v>1504.6332846091436</c:v>
                </c:pt>
                <c:pt idx="290" formatCode="0.00E+00">
                  <c:v>1506.5596568312058</c:v>
                </c:pt>
                <c:pt idx="291" formatCode="0.00E+00">
                  <c:v>1504.7063955512983</c:v>
                </c:pt>
                <c:pt idx="292" formatCode="0.00E+00">
                  <c:v>1506.2864257220306</c:v>
                </c:pt>
                <c:pt idx="293" formatCode="0.00E+00">
                  <c:v>1510.8275710914688</c:v>
                </c:pt>
                <c:pt idx="294" formatCode="0.00E+00">
                  <c:v>1513.3270374376732</c:v>
                </c:pt>
                <c:pt idx="295" formatCode="0.00E+00">
                  <c:v>1511.1096104287119</c:v>
                </c:pt>
                <c:pt idx="296" formatCode="0.00E+00">
                  <c:v>1511.7262747252948</c:v>
                </c:pt>
                <c:pt idx="297" formatCode="0.00E+00">
                  <c:v>1519.5156419333578</c:v>
                </c:pt>
                <c:pt idx="298" formatCode="0.00E+00">
                  <c:v>1513.345002988922</c:v>
                </c:pt>
                <c:pt idx="299" formatCode="0.00E+00">
                  <c:v>1515.3707200646679</c:v>
                </c:pt>
                <c:pt idx="300" formatCode="0.00E+00">
                  <c:v>1519.9824674080696</c:v>
                </c:pt>
                <c:pt idx="301" formatCode="0.00E+00">
                  <c:v>1516.7099542681365</c:v>
                </c:pt>
                <c:pt idx="302" formatCode="0.00E+00">
                  <c:v>1509.3789557324435</c:v>
                </c:pt>
                <c:pt idx="303" formatCode="0.00E+00">
                  <c:v>1516.1255084635943</c:v>
                </c:pt>
                <c:pt idx="304" formatCode="0.00E+00">
                  <c:v>1522.6980711804565</c:v>
                </c:pt>
                <c:pt idx="305" formatCode="0.00E+00">
                  <c:v>1527.4908301543207</c:v>
                </c:pt>
                <c:pt idx="306" formatCode="0.00E+00">
                  <c:v>1530.011014389006</c:v>
                </c:pt>
                <c:pt idx="307" formatCode="0.00E+00">
                  <c:v>1532.9362531268798</c:v>
                </c:pt>
                <c:pt idx="308" formatCode="0.00E+00">
                  <c:v>1527.4834974782336</c:v>
                </c:pt>
                <c:pt idx="309" formatCode="0.00E+00">
                  <c:v>1526.7002742307047</c:v>
                </c:pt>
                <c:pt idx="310" formatCode="0.00E+00">
                  <c:v>1525.485934534224</c:v>
                </c:pt>
                <c:pt idx="311" formatCode="0.00E+00">
                  <c:v>1532.7888310350997</c:v>
                </c:pt>
                <c:pt idx="312" formatCode="0.00E+00">
                  <c:v>1531.0153156063666</c:v>
                </c:pt>
                <c:pt idx="313" formatCode="0.00E+00">
                  <c:v>1535.0304823148865</c:v>
                </c:pt>
                <c:pt idx="314" formatCode="0.00E+00">
                  <c:v>1532.5793763999357</c:v>
                </c:pt>
                <c:pt idx="315" formatCode="0.00E+00">
                  <c:v>1533.381204625417</c:v>
                </c:pt>
                <c:pt idx="316" formatCode="0.00E+00">
                  <c:v>1529.4415679227156</c:v>
                </c:pt>
                <c:pt idx="317" formatCode="0.00E+00">
                  <c:v>1532.5320164207417</c:v>
                </c:pt>
                <c:pt idx="318" formatCode="0.00E+00">
                  <c:v>1538.1718822272312</c:v>
                </c:pt>
                <c:pt idx="319" formatCode="0.00E+00">
                  <c:v>1537.1906842584835</c:v>
                </c:pt>
                <c:pt idx="320" formatCode="0.00E+00">
                  <c:v>1541.0187235100816</c:v>
                </c:pt>
                <c:pt idx="321" formatCode="0.00E+00">
                  <c:v>1544.0149054483438</c:v>
                </c:pt>
                <c:pt idx="322" formatCode="0.00E+00">
                  <c:v>1533.8768852257951</c:v>
                </c:pt>
                <c:pt idx="323" formatCode="0.00E+00">
                  <c:v>1542.6789709470434</c:v>
                </c:pt>
                <c:pt idx="324" formatCode="0.00E+00">
                  <c:v>1539.9263320995763</c:v>
                </c:pt>
                <c:pt idx="325" formatCode="0.00E+00">
                  <c:v>1538.8908384239544</c:v>
                </c:pt>
                <c:pt idx="326" formatCode="0.00E+00">
                  <c:v>1544.0549870205084</c:v>
                </c:pt>
                <c:pt idx="327" formatCode="0.00E+00">
                  <c:v>1542.6909933365955</c:v>
                </c:pt>
                <c:pt idx="328" formatCode="0.00E+00">
                  <c:v>1544.533309682017</c:v>
                </c:pt>
                <c:pt idx="329" formatCode="0.00E+00">
                  <c:v>1549.3161446648264</c:v>
                </c:pt>
                <c:pt idx="330" formatCode="0.00E+00">
                  <c:v>1545.4112016275981</c:v>
                </c:pt>
                <c:pt idx="331" formatCode="0.00E+00">
                  <c:v>1553.466493450748</c:v>
                </c:pt>
                <c:pt idx="332" formatCode="0.00E+00">
                  <c:v>1546.2464264760968</c:v>
                </c:pt>
                <c:pt idx="333" formatCode="0.00E+00">
                  <c:v>1546.6306599369134</c:v>
                </c:pt>
                <c:pt idx="334" formatCode="0.00E+00">
                  <c:v>1547.9318483684069</c:v>
                </c:pt>
                <c:pt idx="335" formatCode="0.00E+00">
                  <c:v>1550.9761532930645</c:v>
                </c:pt>
                <c:pt idx="336" formatCode="0.00E+00">
                  <c:v>1550.8878958664525</c:v>
                </c:pt>
                <c:pt idx="337" formatCode="0.00E+00">
                  <c:v>1555.7341688710089</c:v>
                </c:pt>
                <c:pt idx="338" formatCode="0.00E+00">
                  <c:v>1552.3536332646879</c:v>
                </c:pt>
                <c:pt idx="339" formatCode="0.00E+00">
                  <c:v>1548.0822308165953</c:v>
                </c:pt>
                <c:pt idx="340" formatCode="0.00E+00">
                  <c:v>1557.3520454483782</c:v>
                </c:pt>
                <c:pt idx="341" formatCode="0.00E+00">
                  <c:v>1552.6679467047791</c:v>
                </c:pt>
                <c:pt idx="342" formatCode="0.00E+00">
                  <c:v>1564.5971137344302</c:v>
                </c:pt>
                <c:pt idx="343" formatCode="0.00E+00">
                  <c:v>1556.4306578395349</c:v>
                </c:pt>
                <c:pt idx="344" formatCode="0.00E+00">
                  <c:v>1555.5274420083495</c:v>
                </c:pt>
                <c:pt idx="345" formatCode="0.00E+00">
                  <c:v>1554.7594560940286</c:v>
                </c:pt>
                <c:pt idx="346" formatCode="0.00E+00">
                  <c:v>1554.8805359723783</c:v>
                </c:pt>
                <c:pt idx="347" formatCode="0.00E+00">
                  <c:v>1557.3567296132514</c:v>
                </c:pt>
                <c:pt idx="348" formatCode="0.00E+00">
                  <c:v>1556.3858291123668</c:v>
                </c:pt>
                <c:pt idx="349" formatCode="0.00E+00">
                  <c:v>1558.163786168192</c:v>
                </c:pt>
                <c:pt idx="350" formatCode="0.00E+00">
                  <c:v>1555.4846254772347</c:v>
                </c:pt>
                <c:pt idx="351" formatCode="0.00E+00">
                  <c:v>1555.4043451132693</c:v>
                </c:pt>
                <c:pt idx="352" formatCode="0.00E+00">
                  <c:v>1558.1785093660392</c:v>
                </c:pt>
                <c:pt idx="353" formatCode="0.00E+00">
                  <c:v>1552.8578784008739</c:v>
                </c:pt>
                <c:pt idx="354" formatCode="0.00E+00">
                  <c:v>1561.5615636101895</c:v>
                </c:pt>
                <c:pt idx="355" formatCode="0.00E+00">
                  <c:v>1563.0835444279487</c:v>
                </c:pt>
                <c:pt idx="356" formatCode="0.00E+00">
                  <c:v>1560.6222747369279</c:v>
                </c:pt>
                <c:pt idx="357" formatCode="0.00E+00">
                  <c:v>1559.9347840219175</c:v>
                </c:pt>
                <c:pt idx="358" formatCode="0.00E+00">
                  <c:v>1558.0741091067937</c:v>
                </c:pt>
                <c:pt idx="359" formatCode="0.00E+00">
                  <c:v>1561.3386145718605</c:v>
                </c:pt>
                <c:pt idx="360" formatCode="0.00E+00">
                  <c:v>1563.0025164399026</c:v>
                </c:pt>
                <c:pt idx="361" formatCode="0.00E+00">
                  <c:v>1561.4510925726945</c:v>
                </c:pt>
                <c:pt idx="362" formatCode="0.00E+00">
                  <c:v>1556.4059016450051</c:v>
                </c:pt>
                <c:pt idx="363" formatCode="0.00E+00">
                  <c:v>1558.0828090751977</c:v>
                </c:pt>
                <c:pt idx="364" formatCode="0.00E+00">
                  <c:v>1563.6239756640598</c:v>
                </c:pt>
                <c:pt idx="365" formatCode="0.00E+00">
                  <c:v>1560.6537387555884</c:v>
                </c:pt>
                <c:pt idx="366" formatCode="0.00E+00">
                  <c:v>1562.1092551587619</c:v>
                </c:pt>
                <c:pt idx="367" formatCode="0.00E+00">
                  <c:v>1558.9113580796147</c:v>
                </c:pt>
                <c:pt idx="368" formatCode="0.00E+00">
                  <c:v>1564.1778391585531</c:v>
                </c:pt>
                <c:pt idx="369" formatCode="0.00E+00">
                  <c:v>1563.6199574504192</c:v>
                </c:pt>
                <c:pt idx="370" formatCode="0.00E+00">
                  <c:v>1561.5367911814003</c:v>
                </c:pt>
                <c:pt idx="371" formatCode="0.00E+00">
                  <c:v>1563.7967607998066</c:v>
                </c:pt>
                <c:pt idx="372" formatCode="0.00E+00">
                  <c:v>1556.0941141190872</c:v>
                </c:pt>
                <c:pt idx="373" formatCode="0.00E+00">
                  <c:v>1558.7567514065224</c:v>
                </c:pt>
                <c:pt idx="374" formatCode="0.00E+00">
                  <c:v>1559.0110843505479</c:v>
                </c:pt>
                <c:pt idx="375" formatCode="0.00E+00">
                  <c:v>1564.8482873616413</c:v>
                </c:pt>
                <c:pt idx="376" formatCode="0.00E+00">
                  <c:v>1565.588459117575</c:v>
                </c:pt>
                <c:pt idx="377" formatCode="0.00E+00">
                  <c:v>1565.0418639952643</c:v>
                </c:pt>
                <c:pt idx="378" formatCode="0.00E+00">
                  <c:v>1561.4912636787662</c:v>
                </c:pt>
                <c:pt idx="379" formatCode="0.00E+00">
                  <c:v>1558.9367915045127</c:v>
                </c:pt>
                <c:pt idx="380" formatCode="0.00E+00">
                  <c:v>1558.1089090384455</c:v>
                </c:pt>
                <c:pt idx="381" formatCode="0.00E+00">
                  <c:v>1564.5810388963303</c:v>
                </c:pt>
                <c:pt idx="382" formatCode="0.00E+00">
                  <c:v>1561.4959503212297</c:v>
                </c:pt>
                <c:pt idx="383" formatCode="0.00E+00">
                  <c:v>1560.4743285994655</c:v>
                </c:pt>
                <c:pt idx="384" formatCode="0.00E+00">
                  <c:v>1557.27509171268</c:v>
                </c:pt>
                <c:pt idx="385" formatCode="0.00E+00">
                  <c:v>1568.2670580614806</c:v>
                </c:pt>
                <c:pt idx="386" formatCode="0.00E+00">
                  <c:v>1560.6062080527606</c:v>
                </c:pt>
                <c:pt idx="387" formatCode="0.00E+00">
                  <c:v>1564.0338442790144</c:v>
                </c:pt>
                <c:pt idx="388" formatCode="0.00E+00">
                  <c:v>1559.2982227904317</c:v>
                </c:pt>
                <c:pt idx="389" formatCode="0.00E+00">
                  <c:v>1562.6911356887892</c:v>
                </c:pt>
                <c:pt idx="390" formatCode="0.00E+00">
                  <c:v>1562.0818027147084</c:v>
                </c:pt>
                <c:pt idx="391" formatCode="0.00E+00">
                  <c:v>1564.6051511658432</c:v>
                </c:pt>
                <c:pt idx="392" formatCode="0.00E+00">
                  <c:v>1559.8156340283729</c:v>
                </c:pt>
                <c:pt idx="393" formatCode="0.00E+00">
                  <c:v>1562.5277494496734</c:v>
                </c:pt>
                <c:pt idx="394" formatCode="0.00E+00">
                  <c:v>1559.8852495346982</c:v>
                </c:pt>
                <c:pt idx="395" formatCode="0.00E+00">
                  <c:v>1561.7316251014354</c:v>
                </c:pt>
                <c:pt idx="396" formatCode="0.00E+00">
                  <c:v>1558.4241231611138</c:v>
                </c:pt>
                <c:pt idx="397" formatCode="0.00E+00">
                  <c:v>1552.5576011845706</c:v>
                </c:pt>
                <c:pt idx="398" formatCode="0.00E+00">
                  <c:v>1554.6169722299846</c:v>
                </c:pt>
                <c:pt idx="399" formatCode="0.00E+00">
                  <c:v>1551.4736228943598</c:v>
                </c:pt>
                <c:pt idx="400" formatCode="0.00E+00">
                  <c:v>1558.1296552251779</c:v>
                </c:pt>
                <c:pt idx="401" formatCode="0.00E+00">
                  <c:v>1555.465224313755</c:v>
                </c:pt>
                <c:pt idx="402" formatCode="0.00E+00">
                  <c:v>1558.4763254514735</c:v>
                </c:pt>
                <c:pt idx="403" formatCode="0.00E+00">
                  <c:v>1556.4420323335621</c:v>
                </c:pt>
                <c:pt idx="404" formatCode="0.00E+00">
                  <c:v>1553.7915534315725</c:v>
                </c:pt>
                <c:pt idx="405" formatCode="0.00E+00">
                  <c:v>1551.644802556373</c:v>
                </c:pt>
                <c:pt idx="406" formatCode="0.00E+00">
                  <c:v>1564.7243740329779</c:v>
                </c:pt>
                <c:pt idx="407" formatCode="0.00E+00">
                  <c:v>1556.2466609694245</c:v>
                </c:pt>
                <c:pt idx="408" formatCode="0.00E+00">
                  <c:v>1555.1635089664787</c:v>
                </c:pt>
                <c:pt idx="409" formatCode="0.00E+00">
                  <c:v>1561.1049600789083</c:v>
                </c:pt>
                <c:pt idx="410" formatCode="0.00E+00">
                  <c:v>1559.6128154573569</c:v>
                </c:pt>
                <c:pt idx="411" formatCode="0.00E+00">
                  <c:v>1556.2580351958791</c:v>
                </c:pt>
                <c:pt idx="412" formatCode="0.00E+00">
                  <c:v>1554.723333178561</c:v>
                </c:pt>
                <c:pt idx="413" formatCode="0.00E+00">
                  <c:v>1554.1106069286061</c:v>
                </c:pt>
                <c:pt idx="414" formatCode="0.00E+00">
                  <c:v>1556.5464108157935</c:v>
                </c:pt>
                <c:pt idx="415" formatCode="0.00E+00">
                  <c:v>1555.3407904096421</c:v>
                </c:pt>
                <c:pt idx="416" formatCode="0.00E+00">
                  <c:v>1554.5855324782353</c:v>
                </c:pt>
                <c:pt idx="417" formatCode="0.00E+00">
                  <c:v>1553.5320394369185</c:v>
                </c:pt>
                <c:pt idx="418" formatCode="0.00E+00">
                  <c:v>1557.2764300320514</c:v>
                </c:pt>
                <c:pt idx="419" formatCode="0.00E+00">
                  <c:v>1552.8792794447443</c:v>
                </c:pt>
                <c:pt idx="420" formatCode="0.00E+00">
                  <c:v>1553.6597888059491</c:v>
                </c:pt>
                <c:pt idx="421" formatCode="0.00E+00">
                  <c:v>1548.1109709031482</c:v>
                </c:pt>
                <c:pt idx="422" formatCode="0.00E+00">
                  <c:v>1549.9632586983314</c:v>
                </c:pt>
                <c:pt idx="423" formatCode="0.00E+00">
                  <c:v>1552.605083005303</c:v>
                </c:pt>
                <c:pt idx="424" formatCode="0.00E+00">
                  <c:v>1552.2031685397089</c:v>
                </c:pt>
                <c:pt idx="425" formatCode="0.00E+00">
                  <c:v>1552.3288899775173</c:v>
                </c:pt>
                <c:pt idx="426" formatCode="0.00E+00">
                  <c:v>1556.0265394915798</c:v>
                </c:pt>
                <c:pt idx="427" formatCode="0.00E+00">
                  <c:v>1550.0120618280687</c:v>
                </c:pt>
                <c:pt idx="428" formatCode="0.00E+00">
                  <c:v>1551.444201767702</c:v>
                </c:pt>
                <c:pt idx="429" formatCode="0.00E+00">
                  <c:v>1548.2332845480878</c:v>
                </c:pt>
                <c:pt idx="430" formatCode="0.00E+00">
                  <c:v>1548.4765807747983</c:v>
                </c:pt>
                <c:pt idx="431" formatCode="0.00E+00">
                  <c:v>1547.2882442298614</c:v>
                </c:pt>
                <c:pt idx="432" formatCode="0.00E+00">
                  <c:v>1555.0979492998767</c:v>
                </c:pt>
                <c:pt idx="433" formatCode="0.00E+00">
                  <c:v>1542.9281053643949</c:v>
                </c:pt>
                <c:pt idx="434" formatCode="0.00E+00">
                  <c:v>1549.1029029255194</c:v>
                </c:pt>
                <c:pt idx="435" formatCode="0.00E+00">
                  <c:v>1546.4569172456399</c:v>
                </c:pt>
                <c:pt idx="436" formatCode="0.00E+00">
                  <c:v>1545.6189972127602</c:v>
                </c:pt>
                <c:pt idx="437" formatCode="0.00E+00">
                  <c:v>1543.7383482161993</c:v>
                </c:pt>
                <c:pt idx="438" formatCode="0.00E+00">
                  <c:v>1548.7285741469661</c:v>
                </c:pt>
                <c:pt idx="439" formatCode="0.00E+00">
                  <c:v>1543.7937924789469</c:v>
                </c:pt>
                <c:pt idx="440" formatCode="0.00E+00">
                  <c:v>1537.1085896275704</c:v>
                </c:pt>
                <c:pt idx="441" formatCode="0.00E+00">
                  <c:v>1541.1556170972442</c:v>
                </c:pt>
                <c:pt idx="442" formatCode="0.00E+00">
                  <c:v>1536.3504232341186</c:v>
                </c:pt>
                <c:pt idx="443" formatCode="0.00E+00">
                  <c:v>1537.1980260969265</c:v>
                </c:pt>
                <c:pt idx="444" formatCode="0.00E+00">
                  <c:v>1540.6648146521995</c:v>
                </c:pt>
                <c:pt idx="445" formatCode="0.00E+00">
                  <c:v>1536.7154818108888</c:v>
                </c:pt>
                <c:pt idx="446" formatCode="0.00E+00">
                  <c:v>1535.834565268214</c:v>
                </c:pt>
                <c:pt idx="447" formatCode="0.00E+00">
                  <c:v>1534.3625894615536</c:v>
                </c:pt>
                <c:pt idx="448" formatCode="0.00E+00">
                  <c:v>1530.9979759715325</c:v>
                </c:pt>
                <c:pt idx="449" formatCode="0.00E+00">
                  <c:v>1534.9991214272329</c:v>
                </c:pt>
                <c:pt idx="450" formatCode="0.00E+00">
                  <c:v>1528.7268183295043</c:v>
                </c:pt>
                <c:pt idx="451" formatCode="0.00E+00">
                  <c:v>1531.5228505190407</c:v>
                </c:pt>
                <c:pt idx="452" formatCode="0.00E+00">
                  <c:v>1528.524140117177</c:v>
                </c:pt>
                <c:pt idx="453" formatCode="0.00E+00">
                  <c:v>1533.828850191506</c:v>
                </c:pt>
                <c:pt idx="454" formatCode="0.00E+00">
                  <c:v>1531.648238756921</c:v>
                </c:pt>
                <c:pt idx="455" formatCode="0.00E+00">
                  <c:v>1531.5381904608159</c:v>
                </c:pt>
                <c:pt idx="456" formatCode="0.00E+00">
                  <c:v>1530.1917256809434</c:v>
                </c:pt>
                <c:pt idx="457" formatCode="0.00E+00">
                  <c:v>1522.3123535233096</c:v>
                </c:pt>
                <c:pt idx="458" formatCode="0.00E+00">
                  <c:v>1521.7994253977115</c:v>
                </c:pt>
                <c:pt idx="459" formatCode="0.00E+00">
                  <c:v>1520.8269535532504</c:v>
                </c:pt>
                <c:pt idx="460" formatCode="0.00E+00">
                  <c:v>1524.4956752150604</c:v>
                </c:pt>
                <c:pt idx="461" formatCode="0.00E+00">
                  <c:v>1519.9458395708766</c:v>
                </c:pt>
                <c:pt idx="462" formatCode="0.00E+00">
                  <c:v>1522.2324144404017</c:v>
                </c:pt>
                <c:pt idx="463" formatCode="0.00E+00">
                  <c:v>1520.9927979987963</c:v>
                </c:pt>
                <c:pt idx="464" formatCode="0.00E+00">
                  <c:v>1524.0025918730271</c:v>
                </c:pt>
                <c:pt idx="465" formatCode="0.00E+00">
                  <c:v>1515.6609121861845</c:v>
                </c:pt>
                <c:pt idx="466" formatCode="0.00E+00">
                  <c:v>1521.8900180277026</c:v>
                </c:pt>
                <c:pt idx="467" formatCode="0.00E+00">
                  <c:v>1521.0580710830613</c:v>
                </c:pt>
                <c:pt idx="468" formatCode="0.00E+00">
                  <c:v>1518.1705960048248</c:v>
                </c:pt>
                <c:pt idx="469" formatCode="0.00E+00">
                  <c:v>1516.0982176535072</c:v>
                </c:pt>
                <c:pt idx="470" formatCode="0.00E+00">
                  <c:v>1515.1058294161139</c:v>
                </c:pt>
                <c:pt idx="471" formatCode="0.00E+00">
                  <c:v>1508.8116886280834</c:v>
                </c:pt>
                <c:pt idx="472" formatCode="0.00E+00">
                  <c:v>1514.7624168458531</c:v>
                </c:pt>
                <c:pt idx="473" formatCode="0.00E+00">
                  <c:v>1511.1974172283403</c:v>
                </c:pt>
                <c:pt idx="474" formatCode="0.00E+00">
                  <c:v>1517.5926975120815</c:v>
                </c:pt>
                <c:pt idx="475" formatCode="0.00E+00">
                  <c:v>1511.4062949866795</c:v>
                </c:pt>
                <c:pt idx="476" formatCode="0.00E+00">
                  <c:v>1512.9451129982301</c:v>
                </c:pt>
                <c:pt idx="477" formatCode="0.00E+00">
                  <c:v>1518.590731309331</c:v>
                </c:pt>
                <c:pt idx="478" formatCode="0.00E+00">
                  <c:v>1513.0349367365768</c:v>
                </c:pt>
                <c:pt idx="479" formatCode="0.00E+00">
                  <c:v>1513.11411556352</c:v>
                </c:pt>
                <c:pt idx="480" formatCode="0.00E+00">
                  <c:v>1506.7444755689903</c:v>
                </c:pt>
                <c:pt idx="481" formatCode="0.00E+00">
                  <c:v>1506.0730329669163</c:v>
                </c:pt>
                <c:pt idx="482" formatCode="0.00E+00">
                  <c:v>1504.1168752227311</c:v>
                </c:pt>
                <c:pt idx="483" formatCode="0.00E+00">
                  <c:v>1504.5907476523942</c:v>
                </c:pt>
                <c:pt idx="484" formatCode="0.00E+00">
                  <c:v>1505.0693019324601</c:v>
                </c:pt>
                <c:pt idx="485" formatCode="0.00E+00">
                  <c:v>1499.5331804721682</c:v>
                </c:pt>
                <c:pt idx="486" formatCode="0.00E+00">
                  <c:v>1498.8490823145246</c:v>
                </c:pt>
                <c:pt idx="487" formatCode="0.00E+00">
                  <c:v>1500.3648067909137</c:v>
                </c:pt>
                <c:pt idx="488" formatCode="0.00E+00">
                  <c:v>1500.9646696408042</c:v>
                </c:pt>
                <c:pt idx="489" formatCode="0.00E+00">
                  <c:v>1498.6657808905502</c:v>
                </c:pt>
                <c:pt idx="490" formatCode="0.00E+00">
                  <c:v>1498.6724221703694</c:v>
                </c:pt>
                <c:pt idx="491" formatCode="0.00E+00">
                  <c:v>1497.4511870676524</c:v>
                </c:pt>
                <c:pt idx="492" formatCode="0.00E+00">
                  <c:v>1502.0522476410242</c:v>
                </c:pt>
                <c:pt idx="493" formatCode="0.00E+00">
                  <c:v>1496.3330534692559</c:v>
                </c:pt>
                <c:pt idx="494" formatCode="0.00E+00">
                  <c:v>1495.335236393094</c:v>
                </c:pt>
                <c:pt idx="495" formatCode="0.00E+00">
                  <c:v>1487.117296961665</c:v>
                </c:pt>
                <c:pt idx="496" formatCode="0.00E+00">
                  <c:v>1491.2172072729809</c:v>
                </c:pt>
                <c:pt idx="497" formatCode="0.00E+00">
                  <c:v>1489.4266684799454</c:v>
                </c:pt>
                <c:pt idx="498" formatCode="0.00E+00">
                  <c:v>1493.0599270897244</c:v>
                </c:pt>
                <c:pt idx="499" formatCode="0.00E+00">
                  <c:v>1490.6658706167261</c:v>
                </c:pt>
                <c:pt idx="500" formatCode="0.00E+00">
                  <c:v>1490.8635776519939</c:v>
                </c:pt>
                <c:pt idx="501" formatCode="0.00E+00">
                  <c:v>1493.1296100675534</c:v>
                </c:pt>
                <c:pt idx="502" formatCode="0.00E+00">
                  <c:v>1489.6203635673205</c:v>
                </c:pt>
                <c:pt idx="503" formatCode="0.00E+00">
                  <c:v>1488.9955154312393</c:v>
                </c:pt>
                <c:pt idx="504" formatCode="0.00E+00">
                  <c:v>1484.8245297735393</c:v>
                </c:pt>
                <c:pt idx="505" formatCode="0.00E+00">
                  <c:v>1481.2011261600949</c:v>
                </c:pt>
                <c:pt idx="506" formatCode="0.00E+00">
                  <c:v>1484.640899314245</c:v>
                </c:pt>
                <c:pt idx="507" formatCode="0.00E+00">
                  <c:v>1484.1848253320575</c:v>
                </c:pt>
                <c:pt idx="508" formatCode="0.00E+00">
                  <c:v>1480.0257268000744</c:v>
                </c:pt>
                <c:pt idx="509" formatCode="0.00E+00">
                  <c:v>1476.8648362158458</c:v>
                </c:pt>
                <c:pt idx="510" formatCode="0.00E+00">
                  <c:v>1482.0692086089423</c:v>
                </c:pt>
                <c:pt idx="511" formatCode="0.00E+00">
                  <c:v>1485.2229633077154</c:v>
                </c:pt>
                <c:pt idx="512" formatCode="0.00E+00">
                  <c:v>1477.6191717733454</c:v>
                </c:pt>
                <c:pt idx="513" formatCode="0.00E+00">
                  <c:v>1476.8774189041362</c:v>
                </c:pt>
                <c:pt idx="514" formatCode="0.00E+00">
                  <c:v>1474.3612924166985</c:v>
                </c:pt>
                <c:pt idx="515" formatCode="0.00E+00">
                  <c:v>1473.7006151767025</c:v>
                </c:pt>
                <c:pt idx="516" formatCode="0.00E+00">
                  <c:v>1474.2480861572301</c:v>
                </c:pt>
                <c:pt idx="517" formatCode="0.00E+00">
                  <c:v>1470.7183473218015</c:v>
                </c:pt>
                <c:pt idx="518" formatCode="0.00E+00">
                  <c:v>1469.8006039738534</c:v>
                </c:pt>
                <c:pt idx="519" formatCode="0.00E+00">
                  <c:v>1465.210893885426</c:v>
                </c:pt>
                <c:pt idx="520" formatCode="0.00E+00">
                  <c:v>1462.0693359848137</c:v>
                </c:pt>
                <c:pt idx="521" formatCode="0.00E+00">
                  <c:v>1464.5219147088694</c:v>
                </c:pt>
                <c:pt idx="522" formatCode="0.00E+00">
                  <c:v>1468.9114176942808</c:v>
                </c:pt>
                <c:pt idx="523" formatCode="0.00E+00">
                  <c:v>1469.0933484383518</c:v>
                </c:pt>
                <c:pt idx="524" formatCode="0.00E+00">
                  <c:v>1465.1136924822108</c:v>
                </c:pt>
                <c:pt idx="525" formatCode="0.00E+00">
                  <c:v>1458.2466038830219</c:v>
                </c:pt>
                <c:pt idx="526" formatCode="0.00E+00">
                  <c:v>1462.0951137125346</c:v>
                </c:pt>
                <c:pt idx="527" formatCode="0.00E+00">
                  <c:v>1459.798593771885</c:v>
                </c:pt>
                <c:pt idx="528" formatCode="0.00E+00">
                  <c:v>1461.586184939835</c:v>
                </c:pt>
                <c:pt idx="529" formatCode="0.00E+00">
                  <c:v>1458.4157283586162</c:v>
                </c:pt>
                <c:pt idx="530" formatCode="0.00E+00">
                  <c:v>1456.2946768838285</c:v>
                </c:pt>
                <c:pt idx="531" formatCode="0.00E+00">
                  <c:v>1460.1983698556992</c:v>
                </c:pt>
                <c:pt idx="532" formatCode="0.00E+00">
                  <c:v>1452.7950108058089</c:v>
                </c:pt>
                <c:pt idx="533" formatCode="0.00E+00">
                  <c:v>1451.9850342801026</c:v>
                </c:pt>
                <c:pt idx="534" formatCode="0.00E+00">
                  <c:v>1451.5995500470735</c:v>
                </c:pt>
                <c:pt idx="535" formatCode="0.00E+00">
                  <c:v>1450.6557241557634</c:v>
                </c:pt>
                <c:pt idx="536" formatCode="0.00E+00">
                  <c:v>1445.4008214253772</c:v>
                </c:pt>
                <c:pt idx="537" formatCode="0.00E+00">
                  <c:v>1446.0663075578002</c:v>
                </c:pt>
                <c:pt idx="538" formatCode="0.00E+00">
                  <c:v>1448.5513479520953</c:v>
                </c:pt>
                <c:pt idx="539" formatCode="0.00E+00">
                  <c:v>1444.4195170857661</c:v>
                </c:pt>
                <c:pt idx="540" formatCode="0.00E+00">
                  <c:v>1442.3175255211372</c:v>
                </c:pt>
                <c:pt idx="541" formatCode="0.00E+00">
                  <c:v>1442.9998837302576</c:v>
                </c:pt>
                <c:pt idx="542" formatCode="0.00E+00">
                  <c:v>1445.578234727408</c:v>
                </c:pt>
                <c:pt idx="543" formatCode="0.00E+00">
                  <c:v>1444.5903129657154</c:v>
                </c:pt>
                <c:pt idx="544" formatCode="0.00E+00">
                  <c:v>1447.2041665841741</c:v>
                </c:pt>
                <c:pt idx="545" formatCode="0.00E+00">
                  <c:v>1440.4270213732902</c:v>
                </c:pt>
                <c:pt idx="546" formatCode="0.00E+00">
                  <c:v>1436.0730073974019</c:v>
                </c:pt>
                <c:pt idx="547" formatCode="0.00E+00">
                  <c:v>1435.2378074612398</c:v>
                </c:pt>
                <c:pt idx="548" formatCode="0.00E+00">
                  <c:v>1433.7066270827986</c:v>
                </c:pt>
                <c:pt idx="549" formatCode="0.00E+00">
                  <c:v>1436.3483537274599</c:v>
                </c:pt>
                <c:pt idx="550" formatCode="0.00E+00">
                  <c:v>1433.0514422731505</c:v>
                </c:pt>
                <c:pt idx="551" formatCode="0.00E+00">
                  <c:v>1432.6425566533753</c:v>
                </c:pt>
                <c:pt idx="552" formatCode="0.00E+00">
                  <c:v>1429.4742769503857</c:v>
                </c:pt>
                <c:pt idx="553" formatCode="0.00E+00">
                  <c:v>1433.3945018248614</c:v>
                </c:pt>
                <c:pt idx="554" formatCode="0.00E+00">
                  <c:v>1431.269889583526</c:v>
                </c:pt>
                <c:pt idx="555" formatCode="0.00E+00">
                  <c:v>1432.1744393504002</c:v>
                </c:pt>
                <c:pt idx="556" formatCode="0.00E+00">
                  <c:v>1429.3196161698727</c:v>
                </c:pt>
                <c:pt idx="557" formatCode="0.00E+00">
                  <c:v>1424.5793165001251</c:v>
                </c:pt>
                <c:pt idx="558" formatCode="0.00E+00">
                  <c:v>1424.9535638235884</c:v>
                </c:pt>
                <c:pt idx="559" formatCode="0.00E+00">
                  <c:v>1422.7866065813337</c:v>
                </c:pt>
                <c:pt idx="560" formatCode="0.00E+00">
                  <c:v>1420.7826422017083</c:v>
                </c:pt>
                <c:pt idx="561" formatCode="0.00E+00">
                  <c:v>1417.7027813510392</c:v>
                </c:pt>
                <c:pt idx="562" formatCode="0.00E+00">
                  <c:v>1413.7867464533524</c:v>
                </c:pt>
                <c:pt idx="563" formatCode="0.00E+00">
                  <c:v>1417.7132951695487</c:v>
                </c:pt>
                <c:pt idx="564" formatCode="0.00E+00">
                  <c:v>1413.5752688298026</c:v>
                </c:pt>
                <c:pt idx="565" formatCode="0.00E+00">
                  <c:v>1414.3456801679686</c:v>
                </c:pt>
                <c:pt idx="566" formatCode="0.00E+00">
                  <c:v>1405.3519513807421</c:v>
                </c:pt>
                <c:pt idx="567" formatCode="0.00E+00">
                  <c:v>1407.8899289177166</c:v>
                </c:pt>
                <c:pt idx="568" formatCode="0.00E+00">
                  <c:v>1405.4372366159712</c:v>
                </c:pt>
                <c:pt idx="569" formatCode="0.00E+00">
                  <c:v>1404.9038917663588</c:v>
                </c:pt>
                <c:pt idx="570" formatCode="0.00E+00">
                  <c:v>1403.9848954965246</c:v>
                </c:pt>
                <c:pt idx="571" formatCode="0.00E+00">
                  <c:v>1399.0494275296176</c:v>
                </c:pt>
                <c:pt idx="572" formatCode="0.00E+00">
                  <c:v>1398.150809377019</c:v>
                </c:pt>
                <c:pt idx="573" formatCode="0.00E+00">
                  <c:v>1403.4136132622439</c:v>
                </c:pt>
                <c:pt idx="574" formatCode="0.00E+00">
                  <c:v>1397.0530812744403</c:v>
                </c:pt>
                <c:pt idx="575" formatCode="0.00E+00">
                  <c:v>1401.8652698040296</c:v>
                </c:pt>
                <c:pt idx="576" formatCode="0.00E+00">
                  <c:v>1397.1789022577614</c:v>
                </c:pt>
                <c:pt idx="577" formatCode="0.00E+00">
                  <c:v>1399.1208758942876</c:v>
                </c:pt>
                <c:pt idx="578" formatCode="0.00E+00">
                  <c:v>1401.8069098569636</c:v>
                </c:pt>
                <c:pt idx="579" formatCode="0.00E+00">
                  <c:v>1399.0579488584967</c:v>
                </c:pt>
                <c:pt idx="580" formatCode="0.00E+00">
                  <c:v>1398.5198131493964</c:v>
                </c:pt>
                <c:pt idx="581" formatCode="0.00E+00">
                  <c:v>1392.355964519619</c:v>
                </c:pt>
                <c:pt idx="582" formatCode="0.00E+00">
                  <c:v>1391.0659191304683</c:v>
                </c:pt>
                <c:pt idx="583" formatCode="0.00E+00">
                  <c:v>1389.8756073152804</c:v>
                </c:pt>
                <c:pt idx="584" formatCode="0.00E+00">
                  <c:v>1387.8961017354325</c:v>
                </c:pt>
                <c:pt idx="585" formatCode="0.00E+00">
                  <c:v>1390.270392742947</c:v>
                </c:pt>
                <c:pt idx="586" formatCode="0.00E+00">
                  <c:v>1385.9531082656001</c:v>
                </c:pt>
                <c:pt idx="587" formatCode="0.00E+00">
                  <c:v>1390.9781779184989</c:v>
                </c:pt>
                <c:pt idx="588" formatCode="0.00E+00">
                  <c:v>1380.294537907813</c:v>
                </c:pt>
                <c:pt idx="589" formatCode="0.00E+00">
                  <c:v>1381.1537420080899</c:v>
                </c:pt>
                <c:pt idx="590" formatCode="0.00E+00">
                  <c:v>1377.0149088455682</c:v>
                </c:pt>
                <c:pt idx="591" formatCode="0.00E+00">
                  <c:v>1373.4479795518178</c:v>
                </c:pt>
                <c:pt idx="592" formatCode="0.00E+00">
                  <c:v>1376.9737347013652</c:v>
                </c:pt>
                <c:pt idx="593" formatCode="0.00E+00">
                  <c:v>1371.2703714820675</c:v>
                </c:pt>
                <c:pt idx="594" formatCode="0.00E+00">
                  <c:v>1372.6379970244159</c:v>
                </c:pt>
                <c:pt idx="595" formatCode="0.00E+00">
                  <c:v>1375.5242881856395</c:v>
                </c:pt>
                <c:pt idx="596" formatCode="0.00E+00">
                  <c:v>1371.9534997661863</c:v>
                </c:pt>
                <c:pt idx="597" formatCode="0.00E+00">
                  <c:v>1370.5846938341249</c:v>
                </c:pt>
                <c:pt idx="598" formatCode="0.00E+00">
                  <c:v>1375.8072283489419</c:v>
                </c:pt>
                <c:pt idx="599" formatCode="0.00E+00">
                  <c:v>1368.7545700952901</c:v>
                </c:pt>
                <c:pt idx="600" formatCode="0.00E+00">
                  <c:v>1364.0947810131163</c:v>
                </c:pt>
                <c:pt idx="601" formatCode="0.00E+00">
                  <c:v>1377.9155683810509</c:v>
                </c:pt>
                <c:pt idx="602" formatCode="0.00E+00">
                  <c:v>1367.8856962723801</c:v>
                </c:pt>
                <c:pt idx="603" formatCode="0.00E+00">
                  <c:v>1361.1196558987299</c:v>
                </c:pt>
                <c:pt idx="604" formatCode="0.00E+00">
                  <c:v>1358.2187351586251</c:v>
                </c:pt>
                <c:pt idx="605" formatCode="0.00E+00">
                  <c:v>1364.733534665266</c:v>
                </c:pt>
                <c:pt idx="606" formatCode="0.00E+00">
                  <c:v>1362.6374014824282</c:v>
                </c:pt>
                <c:pt idx="607" formatCode="0.00E+00">
                  <c:v>1356.0820767407295</c:v>
                </c:pt>
                <c:pt idx="608" formatCode="0.00E+00">
                  <c:v>1355.2023016433629</c:v>
                </c:pt>
                <c:pt idx="609" formatCode="0.00E+00">
                  <c:v>1356.8739635141337</c:v>
                </c:pt>
                <c:pt idx="610" formatCode="0.00E+00">
                  <c:v>1355.9758465068417</c:v>
                </c:pt>
                <c:pt idx="611" formatCode="0.00E+00">
                  <c:v>1353.8984713339848</c:v>
                </c:pt>
                <c:pt idx="612" formatCode="0.00E+00">
                  <c:v>1351.7545891520615</c:v>
                </c:pt>
                <c:pt idx="613" formatCode="0.00E+00">
                  <c:v>1350.6311063626945</c:v>
                </c:pt>
                <c:pt idx="614" formatCode="0.00E+00">
                  <c:v>1349.4941198241681</c:v>
                </c:pt>
                <c:pt idx="615" formatCode="0.00E+00">
                  <c:v>1351.7135546102854</c:v>
                </c:pt>
                <c:pt idx="616" formatCode="0.00E+00">
                  <c:v>1350.7007899059176</c:v>
                </c:pt>
                <c:pt idx="617" formatCode="0.00E+00">
                  <c:v>1349.7155124571946</c:v>
                </c:pt>
                <c:pt idx="618" formatCode="0.00E+00">
                  <c:v>1348.423063618694</c:v>
                </c:pt>
                <c:pt idx="619" formatCode="0.00E+00">
                  <c:v>1345.0221038302957</c:v>
                </c:pt>
                <c:pt idx="620" formatCode="0.00E+00">
                  <c:v>1345.0142948119958</c:v>
                </c:pt>
                <c:pt idx="621" formatCode="0.00E+00">
                  <c:v>1342.3070146269315</c:v>
                </c:pt>
                <c:pt idx="622" formatCode="0.00E+00">
                  <c:v>1342.113814782356</c:v>
                </c:pt>
                <c:pt idx="623" formatCode="0.00E+00">
                  <c:v>1330.7440943677416</c:v>
                </c:pt>
                <c:pt idx="624" formatCode="0.00E+00">
                  <c:v>1338.9875416488755</c:v>
                </c:pt>
                <c:pt idx="625" formatCode="0.00E+00">
                  <c:v>1345.5928352294309</c:v>
                </c:pt>
                <c:pt idx="626" formatCode="0.00E+00">
                  <c:v>1337.7600265999988</c:v>
                </c:pt>
                <c:pt idx="627" formatCode="0.00E+00">
                  <c:v>1331.5365207066034</c:v>
                </c:pt>
                <c:pt idx="628" formatCode="0.00E+00">
                  <c:v>1327.8888186928746</c:v>
                </c:pt>
                <c:pt idx="629" formatCode="0.00E+00">
                  <c:v>1327.6336705312365</c:v>
                </c:pt>
                <c:pt idx="630" formatCode="0.00E+00">
                  <c:v>1324.9587179584282</c:v>
                </c:pt>
                <c:pt idx="631" formatCode="0.00E+00">
                  <c:v>1325.6239574971864</c:v>
                </c:pt>
                <c:pt idx="632" formatCode="0.00E+00">
                  <c:v>1331.964596271501</c:v>
                </c:pt>
                <c:pt idx="633" formatCode="0.00E+00">
                  <c:v>1322.1329316919878</c:v>
                </c:pt>
                <c:pt idx="634" formatCode="0.00E+00">
                  <c:v>1321.7715948454495</c:v>
                </c:pt>
                <c:pt idx="635" formatCode="0.00E+00">
                  <c:v>1319.3160127867504</c:v>
                </c:pt>
                <c:pt idx="636" formatCode="0.00E+00">
                  <c:v>1315.8221473217138</c:v>
                </c:pt>
                <c:pt idx="637" formatCode="0.00E+00">
                  <c:v>1317.7364682229772</c:v>
                </c:pt>
                <c:pt idx="638" formatCode="0.00E+00">
                  <c:v>1312.3001420716894</c:v>
                </c:pt>
                <c:pt idx="639" formatCode="0.00E+00">
                  <c:v>1314.6308917662652</c:v>
                </c:pt>
                <c:pt idx="640" formatCode="0.00E+00">
                  <c:v>1310.963065446731</c:v>
                </c:pt>
                <c:pt idx="641" formatCode="0.00E+00">
                  <c:v>1316.3342262611218</c:v>
                </c:pt>
                <c:pt idx="642" formatCode="0.00E+00">
                  <c:v>1309.0459780296837</c:v>
                </c:pt>
                <c:pt idx="643" formatCode="0.00E+00">
                  <c:v>1303.0744882665738</c:v>
                </c:pt>
                <c:pt idx="644" formatCode="0.00E+00">
                  <c:v>1312.178343991478</c:v>
                </c:pt>
                <c:pt idx="645" formatCode="0.00E+00">
                  <c:v>1311.9373452411705</c:v>
                </c:pt>
                <c:pt idx="646" formatCode="0.00E+00">
                  <c:v>1308.3505101621849</c:v>
                </c:pt>
                <c:pt idx="647" formatCode="0.00E+00">
                  <c:v>1306.6606818495939</c:v>
                </c:pt>
                <c:pt idx="648" formatCode="0.00E+00">
                  <c:v>1302.5536299780933</c:v>
                </c:pt>
                <c:pt idx="649" formatCode="0.00E+00">
                  <c:v>1304.7893769453419</c:v>
                </c:pt>
                <c:pt idx="650" formatCode="0.00E+00">
                  <c:v>1302.1770822419896</c:v>
                </c:pt>
                <c:pt idx="651" formatCode="0.00E+00">
                  <c:v>1299.0522255904971</c:v>
                </c:pt>
                <c:pt idx="652" formatCode="0.00E+00">
                  <c:v>1299.9971096472668</c:v>
                </c:pt>
                <c:pt idx="653" formatCode="0.00E+00">
                  <c:v>1296.7050959122405</c:v>
                </c:pt>
                <c:pt idx="654" formatCode="0.00E+00">
                  <c:v>1294.180995426389</c:v>
                </c:pt>
                <c:pt idx="655" formatCode="0.00E+00">
                  <c:v>1301.2429135051425</c:v>
                </c:pt>
                <c:pt idx="656" formatCode="0.00E+00">
                  <c:v>1292.9273493931316</c:v>
                </c:pt>
                <c:pt idx="657" formatCode="0.00E+00">
                  <c:v>1289.536476684822</c:v>
                </c:pt>
                <c:pt idx="658" formatCode="0.00E+00">
                  <c:v>1288.3042926724934</c:v>
                </c:pt>
                <c:pt idx="659" formatCode="0.00E+00">
                  <c:v>1294.5370960269213</c:v>
                </c:pt>
                <c:pt idx="660" formatCode="0.00E+00">
                  <c:v>1289.4176406371455</c:v>
                </c:pt>
                <c:pt idx="661" formatCode="0.00E+00">
                  <c:v>1284.4302126241189</c:v>
                </c:pt>
                <c:pt idx="662" formatCode="0.00E+00">
                  <c:v>1282.2542469268767</c:v>
                </c:pt>
                <c:pt idx="663" formatCode="0.00E+00">
                  <c:v>1283.7558001656669</c:v>
                </c:pt>
                <c:pt idx="664" formatCode="0.00E+00">
                  <c:v>1276.7533523516806</c:v>
                </c:pt>
                <c:pt idx="665" formatCode="0.00E+00">
                  <c:v>1277.028008062643</c:v>
                </c:pt>
                <c:pt idx="666" formatCode="0.00E+00">
                  <c:v>1279.268193770873</c:v>
                </c:pt>
                <c:pt idx="667" formatCode="0.00E+00">
                  <c:v>1277.3478080808497</c:v>
                </c:pt>
                <c:pt idx="668" formatCode="0.00E+00">
                  <c:v>1269.1812048940599</c:v>
                </c:pt>
                <c:pt idx="669" formatCode="0.00E+00">
                  <c:v>1275.3976337550901</c:v>
                </c:pt>
                <c:pt idx="670" formatCode="0.00E+00">
                  <c:v>1270.0365497209361</c:v>
                </c:pt>
                <c:pt idx="671" formatCode="0.00E+00">
                  <c:v>1267.5995981893143</c:v>
                </c:pt>
                <c:pt idx="672" formatCode="0.00E+00">
                  <c:v>1266.1548163621117</c:v>
                </c:pt>
                <c:pt idx="673" formatCode="0.00E+00">
                  <c:v>1266.3846487379913</c:v>
                </c:pt>
                <c:pt idx="674" formatCode="0.00E+00">
                  <c:v>1262.3279244337123</c:v>
                </c:pt>
                <c:pt idx="675" formatCode="0.00E+00">
                  <c:v>1261.4915038760148</c:v>
                </c:pt>
                <c:pt idx="676" formatCode="0.00E+00">
                  <c:v>1267.0226810414379</c:v>
                </c:pt>
                <c:pt idx="677" formatCode="0.00E+00">
                  <c:v>1257.487033732504</c:v>
                </c:pt>
                <c:pt idx="678" formatCode="0.00E+00">
                  <c:v>1264.167102937879</c:v>
                </c:pt>
                <c:pt idx="679" formatCode="0.00E+00">
                  <c:v>1258.697274043443</c:v>
                </c:pt>
                <c:pt idx="680" formatCode="0.00E+00">
                  <c:v>1253.0760680299745</c:v>
                </c:pt>
                <c:pt idx="681" formatCode="0.00E+00">
                  <c:v>1252.6365333511201</c:v>
                </c:pt>
                <c:pt idx="682" formatCode="0.00E+00">
                  <c:v>1251.4375880733962</c:v>
                </c:pt>
                <c:pt idx="683" formatCode="0.00E+00">
                  <c:v>1251.4247387211476</c:v>
                </c:pt>
                <c:pt idx="684" formatCode="0.00E+00">
                  <c:v>1253.3761750717688</c:v>
                </c:pt>
                <c:pt idx="685" formatCode="0.00E+00">
                  <c:v>1251.4382305416098</c:v>
                </c:pt>
                <c:pt idx="686" formatCode="0.00E+00">
                  <c:v>1245.9607006535889</c:v>
                </c:pt>
                <c:pt idx="687" formatCode="0.00E+00">
                  <c:v>1248.2844013872941</c:v>
                </c:pt>
                <c:pt idx="688" formatCode="0.00E+00">
                  <c:v>1249.1263580156144</c:v>
                </c:pt>
                <c:pt idx="689" formatCode="0.00E+00">
                  <c:v>1248.0191829475225</c:v>
                </c:pt>
                <c:pt idx="690" formatCode="0.00E+00">
                  <c:v>1244.9933016581645</c:v>
                </c:pt>
                <c:pt idx="691" formatCode="0.00E+00">
                  <c:v>1254.350484390261</c:v>
                </c:pt>
                <c:pt idx="692" formatCode="0.00E+00">
                  <c:v>1251.6907249806663</c:v>
                </c:pt>
                <c:pt idx="693" formatCode="0.00E+00">
                  <c:v>1244.244892358083</c:v>
                </c:pt>
                <c:pt idx="694" formatCode="0.00E+00">
                  <c:v>1241.051869318731</c:v>
                </c:pt>
                <c:pt idx="695" formatCode="0.00E+00">
                  <c:v>1244.697394683797</c:v>
                </c:pt>
                <c:pt idx="696" formatCode="0.00E+00">
                  <c:v>1238.944070347934</c:v>
                </c:pt>
                <c:pt idx="697" formatCode="0.00E+00">
                  <c:v>1243.0486260841406</c:v>
                </c:pt>
                <c:pt idx="698" formatCode="0.00E+00">
                  <c:v>1234.8783939043699</c:v>
                </c:pt>
                <c:pt idx="699" formatCode="0.00E+00">
                  <c:v>1239.1942028461938</c:v>
                </c:pt>
                <c:pt idx="700" formatCode="0.00E+00">
                  <c:v>1233.0242456095327</c:v>
                </c:pt>
                <c:pt idx="701" formatCode="0.00E+00">
                  <c:v>1238.6208350907034</c:v>
                </c:pt>
                <c:pt idx="702" formatCode="0.00E+00">
                  <c:v>1232.5436424236188</c:v>
                </c:pt>
                <c:pt idx="703" formatCode="0.00E+00">
                  <c:v>1225.6476517599758</c:v>
                </c:pt>
                <c:pt idx="704" formatCode="0.00E+00">
                  <c:v>1225.8608303895464</c:v>
                </c:pt>
                <c:pt idx="705" formatCode="0.00E+00">
                  <c:v>1228.288185259777</c:v>
                </c:pt>
                <c:pt idx="706" formatCode="0.00E+00">
                  <c:v>1228.7384024112248</c:v>
                </c:pt>
                <c:pt idx="707" formatCode="0.00E+00">
                  <c:v>1222.4244988662992</c:v>
                </c:pt>
                <c:pt idx="708" formatCode="0.00E+00">
                  <c:v>1220.0157627283563</c:v>
                </c:pt>
                <c:pt idx="709" formatCode="0.00E+00">
                  <c:v>1218.1123796601503</c:v>
                </c:pt>
                <c:pt idx="710" formatCode="0.00E+00">
                  <c:v>1217.8712950632632</c:v>
                </c:pt>
                <c:pt idx="711" formatCode="0.00E+00">
                  <c:v>1217.8271717073737</c:v>
                </c:pt>
                <c:pt idx="712" formatCode="0.00E+00">
                  <c:v>1212.1305151474207</c:v>
                </c:pt>
                <c:pt idx="713" formatCode="0.00E+00">
                  <c:v>1210.5371347088528</c:v>
                </c:pt>
                <c:pt idx="714" formatCode="0.00E+00">
                  <c:v>1213.7753797424582</c:v>
                </c:pt>
                <c:pt idx="715" formatCode="0.00E+00">
                  <c:v>1210.8507993451062</c:v>
                </c:pt>
                <c:pt idx="716" formatCode="0.00E+00">
                  <c:v>1211.1223124622957</c:v>
                </c:pt>
                <c:pt idx="717" formatCode="0.00E+00">
                  <c:v>1209.2794206387503</c:v>
                </c:pt>
                <c:pt idx="718" formatCode="0.00E+00">
                  <c:v>1206.486926529748</c:v>
                </c:pt>
                <c:pt idx="719" formatCode="0.00E+00">
                  <c:v>1207.8922961323315</c:v>
                </c:pt>
                <c:pt idx="720" formatCode="0.00E+00">
                  <c:v>1200.2966430554741</c:v>
                </c:pt>
                <c:pt idx="721" formatCode="0.00E+00">
                  <c:v>1202.6866029128928</c:v>
                </c:pt>
                <c:pt idx="722" formatCode="0.00E+00">
                  <c:v>1199.7627441820371</c:v>
                </c:pt>
                <c:pt idx="723" formatCode="0.00E+00">
                  <c:v>1196.8062956450913</c:v>
                </c:pt>
                <c:pt idx="724" formatCode="0.00E+00">
                  <c:v>1197.0925760542543</c:v>
                </c:pt>
                <c:pt idx="725" formatCode="0.00E+00">
                  <c:v>1197.1193556581795</c:v>
                </c:pt>
                <c:pt idx="726" formatCode="0.00E+00">
                  <c:v>1199.9847187720607</c:v>
                </c:pt>
                <c:pt idx="727" formatCode="0.00E+00">
                  <c:v>1201.2726908713491</c:v>
                </c:pt>
                <c:pt idx="728" formatCode="0.00E+00">
                  <c:v>1191.9240911843665</c:v>
                </c:pt>
                <c:pt idx="729" formatCode="0.00E+00">
                  <c:v>1199.4782696404664</c:v>
                </c:pt>
                <c:pt idx="730" formatCode="0.00E+00">
                  <c:v>1191.8304315911851</c:v>
                </c:pt>
                <c:pt idx="731" formatCode="0.00E+00">
                  <c:v>1192.0024603657837</c:v>
                </c:pt>
                <c:pt idx="732" formatCode="0.00E+00">
                  <c:v>1192.3790268011232</c:v>
                </c:pt>
                <c:pt idx="733" formatCode="0.00E+00">
                  <c:v>1192.7020870344916</c:v>
                </c:pt>
                <c:pt idx="734" formatCode="0.00E+00">
                  <c:v>1184.9934392559369</c:v>
                </c:pt>
                <c:pt idx="735" formatCode="0.00E+00">
                  <c:v>1186.2926986602456</c:v>
                </c:pt>
                <c:pt idx="736" formatCode="0.00E+00">
                  <c:v>1189.9313838298604</c:v>
                </c:pt>
                <c:pt idx="737" formatCode="0.00E+00">
                  <c:v>1183.2584945578237</c:v>
                </c:pt>
                <c:pt idx="738" formatCode="0.00E+00">
                  <c:v>1184.8616805507997</c:v>
                </c:pt>
                <c:pt idx="739" formatCode="0.00E+00">
                  <c:v>1180.9113321008167</c:v>
                </c:pt>
                <c:pt idx="740" formatCode="0.00E+00">
                  <c:v>1178.7989794774755</c:v>
                </c:pt>
                <c:pt idx="741" formatCode="0.00E+00">
                  <c:v>1181.5767807517998</c:v>
                </c:pt>
                <c:pt idx="742" formatCode="0.00E+00">
                  <c:v>1173.5288032437013</c:v>
                </c:pt>
                <c:pt idx="743" formatCode="0.00E+00">
                  <c:v>1171.9224681986163</c:v>
                </c:pt>
                <c:pt idx="744" formatCode="0.00E+00">
                  <c:v>1180.6676892229191</c:v>
                </c:pt>
                <c:pt idx="745" formatCode="0.00E+00">
                  <c:v>1169.7918430004599</c:v>
                </c:pt>
                <c:pt idx="746" formatCode="0.00E+00">
                  <c:v>1170.3844656909228</c:v>
                </c:pt>
                <c:pt idx="747" formatCode="0.00E+00">
                  <c:v>1169.3485201264134</c:v>
                </c:pt>
                <c:pt idx="748" formatCode="0.00E+00">
                  <c:v>1164.4585767802787</c:v>
                </c:pt>
                <c:pt idx="749" formatCode="0.00E+00">
                  <c:v>1167.9387101221735</c:v>
                </c:pt>
                <c:pt idx="750" formatCode="0.00E+00">
                  <c:v>1164.6711951983498</c:v>
                </c:pt>
                <c:pt idx="751" formatCode="0.00E+00">
                  <c:v>1160.6598197420199</c:v>
                </c:pt>
                <c:pt idx="752" formatCode="0.00E+00">
                  <c:v>1158.9092880649634</c:v>
                </c:pt>
                <c:pt idx="753" formatCode="0.00E+00">
                  <c:v>1157.1395379857065</c:v>
                </c:pt>
                <c:pt idx="754" formatCode="0.00E+00">
                  <c:v>1162.0009203910224</c:v>
                </c:pt>
                <c:pt idx="755" formatCode="0.00E+00">
                  <c:v>1160.0464497865053</c:v>
                </c:pt>
                <c:pt idx="756" formatCode="0.00E+00">
                  <c:v>1161.2021924632784</c:v>
                </c:pt>
                <c:pt idx="757" formatCode="0.00E+00">
                  <c:v>1164.0676295283654</c:v>
                </c:pt>
                <c:pt idx="758" formatCode="0.00E+00">
                  <c:v>1156.283040168134</c:v>
                </c:pt>
                <c:pt idx="759" formatCode="0.00E+00">
                  <c:v>1155.8995202366168</c:v>
                </c:pt>
                <c:pt idx="760" formatCode="0.00E+00">
                  <c:v>1157.0862811896857</c:v>
                </c:pt>
                <c:pt idx="761" formatCode="0.00E+00">
                  <c:v>1161.2668993708644</c:v>
                </c:pt>
                <c:pt idx="762" formatCode="0.00E+00">
                  <c:v>1147.3774769174063</c:v>
                </c:pt>
                <c:pt idx="763" formatCode="0.00E+00">
                  <c:v>1145.4593557431426</c:v>
                </c:pt>
                <c:pt idx="764" formatCode="0.00E+00">
                  <c:v>1146.1847615685372</c:v>
                </c:pt>
                <c:pt idx="765" formatCode="0.00E+00">
                  <c:v>1145.1903543653589</c:v>
                </c:pt>
                <c:pt idx="766" formatCode="0.00E+00">
                  <c:v>1145.1795945252798</c:v>
                </c:pt>
                <c:pt idx="767" formatCode="0.00E+00">
                  <c:v>1143.5525173599647</c:v>
                </c:pt>
                <c:pt idx="768" formatCode="0.00E+00">
                  <c:v>1142.9906276172705</c:v>
                </c:pt>
                <c:pt idx="769" formatCode="0.00E+00">
                  <c:v>1138.2334591785605</c:v>
                </c:pt>
                <c:pt idx="770" formatCode="0.00E+00">
                  <c:v>1138.6318213274451</c:v>
                </c:pt>
                <c:pt idx="771" formatCode="0.00E+00">
                  <c:v>1133.5149132076374</c:v>
                </c:pt>
                <c:pt idx="772" formatCode="0.00E+00">
                  <c:v>1134.0709858818063</c:v>
                </c:pt>
                <c:pt idx="773" formatCode="0.00E+00">
                  <c:v>1133.3657921640045</c:v>
                </c:pt>
                <c:pt idx="774" formatCode="0.00E+00">
                  <c:v>1131.8254825226772</c:v>
                </c:pt>
                <c:pt idx="775" formatCode="0.00E+00">
                  <c:v>1131.3213861625343</c:v>
                </c:pt>
                <c:pt idx="776" formatCode="0.00E+00">
                  <c:v>1134.2359205040834</c:v>
                </c:pt>
                <c:pt idx="777" formatCode="0.00E+00">
                  <c:v>1136.1819377987561</c:v>
                </c:pt>
                <c:pt idx="778" formatCode="0.00E+00">
                  <c:v>1134.6277348551291</c:v>
                </c:pt>
                <c:pt idx="779" formatCode="0.00E+00">
                  <c:v>1127.8884363875325</c:v>
                </c:pt>
                <c:pt idx="780" formatCode="0.00E+00">
                  <c:v>1131.0162929140265</c:v>
                </c:pt>
                <c:pt idx="781" formatCode="0.00E+00">
                  <c:v>1128.3329320468699</c:v>
                </c:pt>
                <c:pt idx="782" formatCode="0.00E+00">
                  <c:v>1127.765321157777</c:v>
                </c:pt>
                <c:pt idx="783" formatCode="0.00E+00">
                  <c:v>1132.6442429960409</c:v>
                </c:pt>
                <c:pt idx="784" formatCode="0.00E+00">
                  <c:v>1120.8182070607781</c:v>
                </c:pt>
                <c:pt idx="785" formatCode="0.00E+00">
                  <c:v>1121.1815138510797</c:v>
                </c:pt>
                <c:pt idx="786" formatCode="0.00E+00">
                  <c:v>1121.6773068779796</c:v>
                </c:pt>
                <c:pt idx="787" formatCode="0.00E+00">
                  <c:v>1117.4875188163753</c:v>
                </c:pt>
                <c:pt idx="788" formatCode="0.00E+00">
                  <c:v>1117.4723887011091</c:v>
                </c:pt>
                <c:pt idx="789" formatCode="0.00E+00">
                  <c:v>1116.3074688266445</c:v>
                </c:pt>
                <c:pt idx="790" formatCode="0.00E+00">
                  <c:v>1112.5902364073779</c:v>
                </c:pt>
                <c:pt idx="791" formatCode="0.00E+00">
                  <c:v>1115.7357966526893</c:v>
                </c:pt>
                <c:pt idx="792" formatCode="0.00E+00">
                  <c:v>1111.2296187784038</c:v>
                </c:pt>
                <c:pt idx="793" formatCode="0.00E+00">
                  <c:v>1114.3140687487637</c:v>
                </c:pt>
                <c:pt idx="794" formatCode="0.00E+00">
                  <c:v>1106.9076509030435</c:v>
                </c:pt>
                <c:pt idx="795" formatCode="0.00E+00">
                  <c:v>1103.0960561668644</c:v>
                </c:pt>
                <c:pt idx="796" formatCode="0.00E+00">
                  <c:v>1101.0328693997978</c:v>
                </c:pt>
                <c:pt idx="797" formatCode="0.00E+00">
                  <c:v>1106.5671209352658</c:v>
                </c:pt>
                <c:pt idx="798" formatCode="0.00E+00">
                  <c:v>1106.5727858069513</c:v>
                </c:pt>
                <c:pt idx="799" formatCode="0.00E+00">
                  <c:v>1109.6721654589355</c:v>
                </c:pt>
                <c:pt idx="800" formatCode="0.00E+00">
                  <c:v>1104.1712959536483</c:v>
                </c:pt>
                <c:pt idx="801" formatCode="0.00E+00">
                  <c:v>1102.6298982422404</c:v>
                </c:pt>
                <c:pt idx="802" formatCode="0.00E+00">
                  <c:v>1095.6890618473315</c:v>
                </c:pt>
                <c:pt idx="803" formatCode="0.00E+00">
                  <c:v>1098.7955112266625</c:v>
                </c:pt>
                <c:pt idx="804" formatCode="0.00E+00">
                  <c:v>1095.9926050398969</c:v>
                </c:pt>
                <c:pt idx="805" formatCode="0.00E+00">
                  <c:v>1099.8273224839782</c:v>
                </c:pt>
                <c:pt idx="806" formatCode="0.00E+00">
                  <c:v>1098.9124546664634</c:v>
                </c:pt>
                <c:pt idx="807" formatCode="0.00E+00">
                  <c:v>1094.9795895727741</c:v>
                </c:pt>
                <c:pt idx="808" formatCode="0.00E+00">
                  <c:v>1097.5834399520834</c:v>
                </c:pt>
                <c:pt idx="809" formatCode="0.00E+00">
                  <c:v>1094.231235095479</c:v>
                </c:pt>
                <c:pt idx="810" formatCode="0.00E+00">
                  <c:v>1093.6343690758545</c:v>
                </c:pt>
                <c:pt idx="811" formatCode="0.00E+00">
                  <c:v>1095.0493395919093</c:v>
                </c:pt>
                <c:pt idx="812" formatCode="0.00E+00">
                  <c:v>1087.6026407434636</c:v>
                </c:pt>
                <c:pt idx="813" formatCode="0.00E+00">
                  <c:v>1086.3423283233487</c:v>
                </c:pt>
                <c:pt idx="814" formatCode="0.00E+00">
                  <c:v>1090.6972845453106</c:v>
                </c:pt>
                <c:pt idx="815" formatCode="0.00E+00">
                  <c:v>1088.5737659137451</c:v>
                </c:pt>
                <c:pt idx="816" formatCode="0.00E+00">
                  <c:v>1085.4863513110095</c:v>
                </c:pt>
                <c:pt idx="817" formatCode="0.00E+00">
                  <c:v>1082.7766690350702</c:v>
                </c:pt>
                <c:pt idx="818" formatCode="0.00E+00">
                  <c:v>1078.7533283303678</c:v>
                </c:pt>
                <c:pt idx="819" formatCode="0.00E+00">
                  <c:v>1076.7325141235287</c:v>
                </c:pt>
                <c:pt idx="820" formatCode="0.00E+00">
                  <c:v>1077.4683124578241</c:v>
                </c:pt>
                <c:pt idx="821" formatCode="0.00E+00">
                  <c:v>1074.8513851489265</c:v>
                </c:pt>
                <c:pt idx="822" formatCode="0.00E+00">
                  <c:v>1073.3866926220021</c:v>
                </c:pt>
                <c:pt idx="823" formatCode="0.00E+00">
                  <c:v>1072.4521592964343</c:v>
                </c:pt>
                <c:pt idx="824" formatCode="0.00E+00">
                  <c:v>1071.8978884029407</c:v>
                </c:pt>
                <c:pt idx="825" formatCode="0.00E+00">
                  <c:v>1071.6022955893773</c:v>
                </c:pt>
                <c:pt idx="826" formatCode="0.00E+00">
                  <c:v>1069.4001548588571</c:v>
                </c:pt>
                <c:pt idx="827" formatCode="0.00E+00">
                  <c:v>1066.0723030537163</c:v>
                </c:pt>
                <c:pt idx="828" formatCode="0.00E+00">
                  <c:v>1066.9177257561771</c:v>
                </c:pt>
                <c:pt idx="829" formatCode="0.00E+00">
                  <c:v>1065.7857215842944</c:v>
                </c:pt>
                <c:pt idx="830" formatCode="0.00E+00">
                  <c:v>1066.9070869236639</c:v>
                </c:pt>
                <c:pt idx="831" formatCode="0.00E+00">
                  <c:v>1067.789540417064</c:v>
                </c:pt>
                <c:pt idx="832" formatCode="0.00E+00">
                  <c:v>1067.6787580947178</c:v>
                </c:pt>
                <c:pt idx="833" formatCode="0.00E+00">
                  <c:v>1064.8021752000939</c:v>
                </c:pt>
                <c:pt idx="834" formatCode="0.00E+00">
                  <c:v>1063.6761507471251</c:v>
                </c:pt>
                <c:pt idx="835" formatCode="0.00E+00">
                  <c:v>1062.4433666748528</c:v>
                </c:pt>
                <c:pt idx="836" formatCode="0.00E+00">
                  <c:v>1069.5516584950151</c:v>
                </c:pt>
                <c:pt idx="837" formatCode="0.00E+00">
                  <c:v>1053.6502107383121</c:v>
                </c:pt>
                <c:pt idx="838" formatCode="0.00E+00">
                  <c:v>1056.97014102</c:v>
                </c:pt>
                <c:pt idx="839" formatCode="0.00E+00">
                  <c:v>1059.1426521450369</c:v>
                </c:pt>
                <c:pt idx="840" formatCode="0.00E+00">
                  <c:v>1060.6374362439385</c:v>
                </c:pt>
                <c:pt idx="841" formatCode="0.00E+00">
                  <c:v>1051.8116376094285</c:v>
                </c:pt>
                <c:pt idx="842" formatCode="0.00E+00">
                  <c:v>1045.7486145069781</c:v>
                </c:pt>
                <c:pt idx="843" formatCode="0.00E+00">
                  <c:v>1050.5248067145569</c:v>
                </c:pt>
                <c:pt idx="844" formatCode="0.00E+00">
                  <c:v>1048.7288947457207</c:v>
                </c:pt>
                <c:pt idx="845" formatCode="0.00E+00">
                  <c:v>1044.8378178649655</c:v>
                </c:pt>
                <c:pt idx="846" formatCode="0.00E+00">
                  <c:v>1046.2358784141024</c:v>
                </c:pt>
                <c:pt idx="847" formatCode="0.00E+00">
                  <c:v>1044.9625773166406</c:v>
                </c:pt>
                <c:pt idx="848" formatCode="0.00E+00">
                  <c:v>1041.5025992290373</c:v>
                </c:pt>
                <c:pt idx="849" formatCode="0.00E+00">
                  <c:v>1045.5832896156683</c:v>
                </c:pt>
                <c:pt idx="850" formatCode="0.00E+00">
                  <c:v>1048.254558451267</c:v>
                </c:pt>
                <c:pt idx="851" formatCode="0.00E+00">
                  <c:v>1044.0375404327033</c:v>
                </c:pt>
                <c:pt idx="852" formatCode="0.00E+00">
                  <c:v>1043.8772467705642</c:v>
                </c:pt>
                <c:pt idx="853" formatCode="0.00E+00">
                  <c:v>1042.4054661513901</c:v>
                </c:pt>
                <c:pt idx="854" formatCode="0.00E+00">
                  <c:v>1046.6770040161375</c:v>
                </c:pt>
                <c:pt idx="855" formatCode="0.00E+00">
                  <c:v>1038.0873815746397</c:v>
                </c:pt>
                <c:pt idx="856" formatCode="0.00E+00">
                  <c:v>1037.0068876306068</c:v>
                </c:pt>
                <c:pt idx="857" formatCode="0.00E+00">
                  <c:v>1036.1701527372149</c:v>
                </c:pt>
                <c:pt idx="858" formatCode="0.00E+00">
                  <c:v>1040.8348791462108</c:v>
                </c:pt>
                <c:pt idx="859" formatCode="0.00E+00">
                  <c:v>1036.5258926346503</c:v>
                </c:pt>
                <c:pt idx="860" formatCode="0.00E+00">
                  <c:v>1033.9015818433231</c:v>
                </c:pt>
                <c:pt idx="861" formatCode="0.00E+00">
                  <c:v>1031.6306572308206</c:v>
                </c:pt>
                <c:pt idx="862" formatCode="0.00E+00">
                  <c:v>1027.358626344198</c:v>
                </c:pt>
                <c:pt idx="863" formatCode="0.00E+00">
                  <c:v>1024.5127257879008</c:v>
                </c:pt>
                <c:pt idx="864" formatCode="0.00E+00">
                  <c:v>1022.0584382132532</c:v>
                </c:pt>
                <c:pt idx="865" formatCode="0.00E+00">
                  <c:v>1028.5614182149857</c:v>
                </c:pt>
                <c:pt idx="866" formatCode="0.00E+00">
                  <c:v>1022.284118334411</c:v>
                </c:pt>
                <c:pt idx="867" formatCode="0.00E+00">
                  <c:v>1023.2596654413077</c:v>
                </c:pt>
                <c:pt idx="868" formatCode="0.00E+00">
                  <c:v>1022.1989434081385</c:v>
                </c:pt>
                <c:pt idx="869" formatCode="0.00E+00">
                  <c:v>1021.8396040861026</c:v>
                </c:pt>
                <c:pt idx="870" formatCode="0.00E+00">
                  <c:v>1024.333614095267</c:v>
                </c:pt>
                <c:pt idx="871" formatCode="0.00E+00">
                  <c:v>1021.1545499171118</c:v>
                </c:pt>
                <c:pt idx="872" formatCode="0.00E+00">
                  <c:v>1026.195239173607</c:v>
                </c:pt>
                <c:pt idx="873" formatCode="0.00E+00">
                  <c:v>1019.032069409817</c:v>
                </c:pt>
                <c:pt idx="874" formatCode="0.00E+00">
                  <c:v>1017.6104119604154</c:v>
                </c:pt>
                <c:pt idx="875" formatCode="0.00E+00">
                  <c:v>1014.3519210893156</c:v>
                </c:pt>
                <c:pt idx="876" formatCode="0.00E+00">
                  <c:v>1016.535047655545</c:v>
                </c:pt>
                <c:pt idx="877" formatCode="0.00E+00">
                  <c:v>1017.9490225859159</c:v>
                </c:pt>
                <c:pt idx="878" formatCode="0.00E+00">
                  <c:v>1010.7213616752916</c:v>
                </c:pt>
                <c:pt idx="879" formatCode="0.00E+00">
                  <c:v>1006.682121258161</c:v>
                </c:pt>
                <c:pt idx="880" formatCode="0.00E+00">
                  <c:v>1007.0846955108029</c:v>
                </c:pt>
                <c:pt idx="881" formatCode="0.00E+00">
                  <c:v>1006.8998433228802</c:v>
                </c:pt>
                <c:pt idx="882" formatCode="0.00E+00">
                  <c:v>1002.5014893197927</c:v>
                </c:pt>
                <c:pt idx="883" formatCode="0.00E+00">
                  <c:v>1005.2822934116894</c:v>
                </c:pt>
                <c:pt idx="884" formatCode="0.00E+00">
                  <c:v>1001.3082977613611</c:v>
                </c:pt>
                <c:pt idx="885" formatCode="0.00E+00">
                  <c:v>1005.2984173715548</c:v>
                </c:pt>
                <c:pt idx="886" formatCode="0.00E+00">
                  <c:v>998.26522538358449</c:v>
                </c:pt>
                <c:pt idx="887" formatCode="0.00E+00">
                  <c:v>997.94804704196429</c:v>
                </c:pt>
                <c:pt idx="888" formatCode="0.00E+00">
                  <c:v>1001.7985653501759</c:v>
                </c:pt>
                <c:pt idx="889" formatCode="0.00E+00">
                  <c:v>1000.6011606959206</c:v>
                </c:pt>
                <c:pt idx="890" formatCode="0.00E+00">
                  <c:v>1000.3148564521127</c:v>
                </c:pt>
                <c:pt idx="891" formatCode="0.00E+00">
                  <c:v>996.84733158378663</c:v>
                </c:pt>
                <c:pt idx="892" formatCode="0.00E+00">
                  <c:v>1000.4970486483325</c:v>
                </c:pt>
                <c:pt idx="893" formatCode="0.00E+00">
                  <c:v>1000.7027954433997</c:v>
                </c:pt>
                <c:pt idx="894" formatCode="0.00E+00">
                  <c:v>996.27381710460043</c:v>
                </c:pt>
                <c:pt idx="895" formatCode="0.00E+00">
                  <c:v>994.86687071925314</c:v>
                </c:pt>
                <c:pt idx="896" formatCode="0.00E+00">
                  <c:v>990.18990832797874</c:v>
                </c:pt>
                <c:pt idx="897" formatCode="0.00E+00">
                  <c:v>995.05077254052458</c:v>
                </c:pt>
                <c:pt idx="898" formatCode="0.00E+00">
                  <c:v>992.34291059400675</c:v>
                </c:pt>
                <c:pt idx="899" formatCode="0.00E+00">
                  <c:v>988.63391527368469</c:v>
                </c:pt>
                <c:pt idx="900" formatCode="0.00E+00">
                  <c:v>990.87862041308119</c:v>
                </c:pt>
                <c:pt idx="901" formatCode="0.00E+00">
                  <c:v>993.2825520569038</c:v>
                </c:pt>
                <c:pt idx="902" formatCode="0.00E+00">
                  <c:v>981.95870331091828</c:v>
                </c:pt>
                <c:pt idx="903" formatCode="0.00E+00">
                  <c:v>987.95594965025873</c:v>
                </c:pt>
                <c:pt idx="904" formatCode="0.00E+00">
                  <c:v>983.88341795665167</c:v>
                </c:pt>
                <c:pt idx="905" formatCode="0.00E+00">
                  <c:v>980.34160579020397</c:v>
                </c:pt>
                <c:pt idx="906" formatCode="0.00E+00">
                  <c:v>976.16010375475366</c:v>
                </c:pt>
                <c:pt idx="907" formatCode="0.00E+00">
                  <c:v>982.12680013032923</c:v>
                </c:pt>
                <c:pt idx="908" formatCode="0.00E+00">
                  <c:v>982.57919936732469</c:v>
                </c:pt>
                <c:pt idx="909" formatCode="0.00E+00">
                  <c:v>978.29746856132533</c:v>
                </c:pt>
                <c:pt idx="910" formatCode="0.00E+00">
                  <c:v>983.60648199090701</c:v>
                </c:pt>
                <c:pt idx="911" formatCode="0.00E+00">
                  <c:v>978.40988291103747</c:v>
                </c:pt>
                <c:pt idx="912" formatCode="0.00E+00">
                  <c:v>977.27903154543947</c:v>
                </c:pt>
                <c:pt idx="913" formatCode="0.00E+00">
                  <c:v>973.47346871140667</c:v>
                </c:pt>
                <c:pt idx="914" formatCode="0.00E+00">
                  <c:v>977.39389900670551</c:v>
                </c:pt>
                <c:pt idx="915" formatCode="0.00E+00">
                  <c:v>970.27586078334457</c:v>
                </c:pt>
                <c:pt idx="916" formatCode="0.00E+00">
                  <c:v>971.47154427365638</c:v>
                </c:pt>
                <c:pt idx="917" formatCode="0.00E+00">
                  <c:v>974.63886107854898</c:v>
                </c:pt>
                <c:pt idx="918" formatCode="0.00E+00">
                  <c:v>968.42784845023664</c:v>
                </c:pt>
                <c:pt idx="919" formatCode="0.00E+00">
                  <c:v>967.0915055032209</c:v>
                </c:pt>
                <c:pt idx="920" formatCode="0.00E+00">
                  <c:v>966.43114175726942</c:v>
                </c:pt>
                <c:pt idx="921" formatCode="0.00E+00">
                  <c:v>964.66679437708717</c:v>
                </c:pt>
                <c:pt idx="922" formatCode="0.00E+00">
                  <c:v>966.97064971370423</c:v>
                </c:pt>
                <c:pt idx="923" formatCode="0.00E+00">
                  <c:v>960.42183026972839</c:v>
                </c:pt>
                <c:pt idx="924" formatCode="0.00E+00">
                  <c:v>960.0670252720123</c:v>
                </c:pt>
                <c:pt idx="925" formatCode="0.00E+00">
                  <c:v>957.85115577743215</c:v>
                </c:pt>
                <c:pt idx="926" formatCode="0.00E+00">
                  <c:v>959.91303595682552</c:v>
                </c:pt>
                <c:pt idx="927" formatCode="0.00E+00">
                  <c:v>954.77246332569746</c:v>
                </c:pt>
                <c:pt idx="928" formatCode="0.00E+00">
                  <c:v>957.624560531013</c:v>
                </c:pt>
                <c:pt idx="929" formatCode="0.00E+00">
                  <c:v>957.12767906940928</c:v>
                </c:pt>
                <c:pt idx="930" formatCode="0.00E+00">
                  <c:v>956.00475347146585</c:v>
                </c:pt>
                <c:pt idx="931" formatCode="0.00E+00">
                  <c:v>956.9626758745743</c:v>
                </c:pt>
                <c:pt idx="932" formatCode="0.00E+00">
                  <c:v>952.49314672906439</c:v>
                </c:pt>
                <c:pt idx="933" formatCode="0.00E+00">
                  <c:v>956.02937699067877</c:v>
                </c:pt>
                <c:pt idx="934" formatCode="0.00E+00">
                  <c:v>951.31379799120089</c:v>
                </c:pt>
                <c:pt idx="935" formatCode="0.00E+00">
                  <c:v>951.17723598327132</c:v>
                </c:pt>
                <c:pt idx="936" formatCode="0.00E+00">
                  <c:v>951.19692042303291</c:v>
                </c:pt>
                <c:pt idx="937" formatCode="0.00E+00">
                  <c:v>945.74841488163167</c:v>
                </c:pt>
                <c:pt idx="938" formatCode="0.00E+00">
                  <c:v>944.54814676493152</c:v>
                </c:pt>
                <c:pt idx="939" formatCode="0.00E+00">
                  <c:v>939.21073682654401</c:v>
                </c:pt>
                <c:pt idx="940" formatCode="0.00E+00">
                  <c:v>934.93238396929075</c:v>
                </c:pt>
                <c:pt idx="941" formatCode="0.00E+00">
                  <c:v>942.4584928139451</c:v>
                </c:pt>
                <c:pt idx="942" formatCode="0.00E+00">
                  <c:v>939.4778424221895</c:v>
                </c:pt>
                <c:pt idx="943" formatCode="0.00E+00">
                  <c:v>936.31932145019834</c:v>
                </c:pt>
                <c:pt idx="944" formatCode="0.00E+00">
                  <c:v>930.57280027864101</c:v>
                </c:pt>
                <c:pt idx="945" formatCode="0.00E+00">
                  <c:v>934.20834693551831</c:v>
                </c:pt>
                <c:pt idx="946" formatCode="0.00E+00">
                  <c:v>933.71077108120926</c:v>
                </c:pt>
                <c:pt idx="947" formatCode="0.00E+00">
                  <c:v>932.08148901685581</c:v>
                </c:pt>
                <c:pt idx="948" formatCode="0.00E+00">
                  <c:v>932.59673035278388</c:v>
                </c:pt>
                <c:pt idx="949" formatCode="0.00E+00">
                  <c:v>931.82940350578815</c:v>
                </c:pt>
                <c:pt idx="950" formatCode="0.00E+00">
                  <c:v>938.58016497493713</c:v>
                </c:pt>
                <c:pt idx="951" formatCode="0.00E+00">
                  <c:v>930.62553721300083</c:v>
                </c:pt>
                <c:pt idx="952" formatCode="0.00E+00">
                  <c:v>929.01602500684669</c:v>
                </c:pt>
                <c:pt idx="953" formatCode="0.00E+00">
                  <c:v>930.81195953665633</c:v>
                </c:pt>
                <c:pt idx="954" formatCode="0.00E+00">
                  <c:v>926.35950682410805</c:v>
                </c:pt>
                <c:pt idx="955" formatCode="0.00E+00">
                  <c:v>923.38736943490358</c:v>
                </c:pt>
                <c:pt idx="956" formatCode="0.00E+00">
                  <c:v>921.47833946492983</c:v>
                </c:pt>
                <c:pt idx="957" formatCode="0.00E+00">
                  <c:v>921.00009729323722</c:v>
                </c:pt>
                <c:pt idx="958" formatCode="0.00E+00">
                  <c:v>918.91975219718108</c:v>
                </c:pt>
                <c:pt idx="959" formatCode="0.00E+00">
                  <c:v>916.95266489722292</c:v>
                </c:pt>
                <c:pt idx="960" formatCode="0.00E+00">
                  <c:v>917.63440729979436</c:v>
                </c:pt>
                <c:pt idx="961" formatCode="0.00E+00">
                  <c:v>917.69499646156942</c:v>
                </c:pt>
                <c:pt idx="962" formatCode="0.00E+00">
                  <c:v>915.38688467974168</c:v>
                </c:pt>
                <c:pt idx="963" formatCode="0.00E+00">
                  <c:v>908.642226897618</c:v>
                </c:pt>
                <c:pt idx="964" formatCode="0.00E+00">
                  <c:v>914.37443625225228</c:v>
                </c:pt>
                <c:pt idx="965" formatCode="0.00E+00">
                  <c:v>914.82221888032268</c:v>
                </c:pt>
                <c:pt idx="966" formatCode="0.00E+00">
                  <c:v>913.51627193617094</c:v>
                </c:pt>
                <c:pt idx="967" formatCode="0.00E+00">
                  <c:v>912.11580384400861</c:v>
                </c:pt>
                <c:pt idx="968" formatCode="0.00E+00">
                  <c:v>914.95496907729068</c:v>
                </c:pt>
                <c:pt idx="969" formatCode="0.00E+00">
                  <c:v>911.14115737635757</c:v>
                </c:pt>
                <c:pt idx="970" formatCode="0.00E+00">
                  <c:v>908.88303128594623</c:v>
                </c:pt>
                <c:pt idx="971" formatCode="0.00E+00">
                  <c:v>906.53709492319751</c:v>
                </c:pt>
                <c:pt idx="972" formatCode="0.00E+00">
                  <c:v>901.53150552416594</c:v>
                </c:pt>
                <c:pt idx="973" formatCode="0.00E+00">
                  <c:v>909.03277453555245</c:v>
                </c:pt>
                <c:pt idx="974" formatCode="0.00E+00">
                  <c:v>909.17640904384348</c:v>
                </c:pt>
                <c:pt idx="975" formatCode="0.00E+00">
                  <c:v>900.62192241555863</c:v>
                </c:pt>
                <c:pt idx="976" formatCode="0.00E+00">
                  <c:v>896.82319286993629</c:v>
                </c:pt>
                <c:pt idx="977" formatCode="0.00E+00">
                  <c:v>900.52425661663847</c:v>
                </c:pt>
                <c:pt idx="978" formatCode="0.00E+00">
                  <c:v>904.18406233450651</c:v>
                </c:pt>
                <c:pt idx="979" formatCode="0.00E+00">
                  <c:v>896.89090983080303</c:v>
                </c:pt>
                <c:pt idx="980" formatCode="0.00E+00">
                  <c:v>897.09223468998039</c:v>
                </c:pt>
                <c:pt idx="981" formatCode="0.00E+00">
                  <c:v>893.86202837671101</c:v>
                </c:pt>
                <c:pt idx="982" formatCode="0.00E+00">
                  <c:v>896.25403223597573</c:v>
                </c:pt>
                <c:pt idx="983" formatCode="0.00E+00">
                  <c:v>892.38286650239309</c:v>
                </c:pt>
                <c:pt idx="984" formatCode="0.00E+00">
                  <c:v>894.8145771486013</c:v>
                </c:pt>
                <c:pt idx="985" formatCode="0.00E+00">
                  <c:v>890.6200188556237</c:v>
                </c:pt>
                <c:pt idx="986" formatCode="0.00E+00">
                  <c:v>891.75008810385589</c:v>
                </c:pt>
                <c:pt idx="987" formatCode="0.00E+00">
                  <c:v>890.92110761662411</c:v>
                </c:pt>
                <c:pt idx="988" formatCode="0.00E+00">
                  <c:v>889.05019527668298</c:v>
                </c:pt>
                <c:pt idx="989" formatCode="0.00E+00">
                  <c:v>888.46221862605807</c:v>
                </c:pt>
                <c:pt idx="990" formatCode="0.00E+00">
                  <c:v>882.59816672878321</c:v>
                </c:pt>
                <c:pt idx="991" formatCode="0.00E+00">
                  <c:v>882.09355461724249</c:v>
                </c:pt>
                <c:pt idx="992" formatCode="0.00E+00">
                  <c:v>880.82458946239353</c:v>
                </c:pt>
                <c:pt idx="993" formatCode="0.00E+00">
                  <c:v>884.85205331060547</c:v>
                </c:pt>
                <c:pt idx="994" formatCode="0.00E+00">
                  <c:v>880.05055162525173</c:v>
                </c:pt>
                <c:pt idx="995" formatCode="0.00E+00">
                  <c:v>879.84306193936357</c:v>
                </c:pt>
                <c:pt idx="996" formatCode="0.00E+00">
                  <c:v>880.73391514739046</c:v>
                </c:pt>
                <c:pt idx="997" formatCode="0.00E+00">
                  <c:v>874.0014015772515</c:v>
                </c:pt>
                <c:pt idx="998" formatCode="0.00E+00">
                  <c:v>877.32876743616987</c:v>
                </c:pt>
                <c:pt idx="999" formatCode="0.00E+00">
                  <c:v>878.59278846302209</c:v>
                </c:pt>
                <c:pt idx="1000" formatCode="0.00E+00">
                  <c:v>878.94989788100668</c:v>
                </c:pt>
                <c:pt idx="1001" formatCode="0.00E+00">
                  <c:v>877.63410502418026</c:v>
                </c:pt>
                <c:pt idx="1002" formatCode="0.00E+00">
                  <c:v>872.95101051160452</c:v>
                </c:pt>
                <c:pt idx="1003" formatCode="0.00E+00">
                  <c:v>870.1313615601232</c:v>
                </c:pt>
                <c:pt idx="1004" formatCode="0.00E+00">
                  <c:v>866.9473698931929</c:v>
                </c:pt>
                <c:pt idx="1005" formatCode="0.00E+00">
                  <c:v>871.22625990852168</c:v>
                </c:pt>
                <c:pt idx="1006" formatCode="0.00E+00">
                  <c:v>870.17449776705052</c:v>
                </c:pt>
                <c:pt idx="1007" formatCode="0.00E+00">
                  <c:v>871.94576155222501</c:v>
                </c:pt>
                <c:pt idx="1008" formatCode="0.00E+00">
                  <c:v>865.15137433903169</c:v>
                </c:pt>
                <c:pt idx="1009" formatCode="0.00E+00">
                  <c:v>868.47478503860827</c:v>
                </c:pt>
                <c:pt idx="1010" formatCode="0.00E+00">
                  <c:v>864.09635426309671</c:v>
                </c:pt>
                <c:pt idx="1011" formatCode="0.00E+00">
                  <c:v>863.21629143529367</c:v>
                </c:pt>
                <c:pt idx="1012" formatCode="0.00E+00">
                  <c:v>861.4814028663402</c:v>
                </c:pt>
                <c:pt idx="1013" formatCode="0.00E+00">
                  <c:v>861.2484209418252</c:v>
                </c:pt>
                <c:pt idx="1014" formatCode="0.00E+00">
                  <c:v>861.4346844601954</c:v>
                </c:pt>
                <c:pt idx="1015" formatCode="0.00E+00">
                  <c:v>859.04643066732865</c:v>
                </c:pt>
                <c:pt idx="1016" formatCode="0.00E+00">
                  <c:v>855.53330134502801</c:v>
                </c:pt>
                <c:pt idx="1017" formatCode="0.00E+00">
                  <c:v>859.83918160053838</c:v>
                </c:pt>
                <c:pt idx="1018" formatCode="0.00E+00">
                  <c:v>856.97554980394102</c:v>
                </c:pt>
                <c:pt idx="1019" formatCode="0.00E+00">
                  <c:v>852.77216939934522</c:v>
                </c:pt>
                <c:pt idx="1020" formatCode="0.00E+00">
                  <c:v>850.96014074701316</c:v>
                </c:pt>
                <c:pt idx="1021" formatCode="0.00E+00">
                  <c:v>850.83838787437651</c:v>
                </c:pt>
                <c:pt idx="1022" formatCode="0.00E+00">
                  <c:v>852.37349128122196</c:v>
                </c:pt>
                <c:pt idx="1023" formatCode="0.00E+00">
                  <c:v>853.19874607195709</c:v>
                </c:pt>
                <c:pt idx="1024" formatCode="0.00E+00">
                  <c:v>851.65375221052068</c:v>
                </c:pt>
                <c:pt idx="1025" formatCode="0.00E+00">
                  <c:v>851.7216029502506</c:v>
                </c:pt>
                <c:pt idx="1026" formatCode="0.00E+00">
                  <c:v>849.87292707416668</c:v>
                </c:pt>
                <c:pt idx="1027" formatCode="0.00E+00">
                  <c:v>852.19536651473925</c:v>
                </c:pt>
                <c:pt idx="1028" formatCode="0.00E+00">
                  <c:v>847.56525362131117</c:v>
                </c:pt>
                <c:pt idx="1029" formatCode="0.00E+00">
                  <c:v>843.82242715833991</c:v>
                </c:pt>
                <c:pt idx="1030" formatCode="0.00E+00">
                  <c:v>842.87617294108327</c:v>
                </c:pt>
                <c:pt idx="1031" formatCode="0.00E+00">
                  <c:v>839.05386059343004</c:v>
                </c:pt>
                <c:pt idx="1032" formatCode="0.00E+00">
                  <c:v>837.96987719148626</c:v>
                </c:pt>
                <c:pt idx="1033" formatCode="0.00E+00">
                  <c:v>838.55749064365034</c:v>
                </c:pt>
                <c:pt idx="1034" formatCode="0.00E+00">
                  <c:v>840.64661609049597</c:v>
                </c:pt>
                <c:pt idx="1035" formatCode="0.00E+00">
                  <c:v>838.07143614495351</c:v>
                </c:pt>
                <c:pt idx="1036" formatCode="0.00E+00">
                  <c:v>833.69196536341758</c:v>
                </c:pt>
                <c:pt idx="1037" formatCode="0.00E+00">
                  <c:v>834.89304438393447</c:v>
                </c:pt>
                <c:pt idx="1038" formatCode="0.00E+00">
                  <c:v>834.57100251359088</c:v>
                </c:pt>
                <c:pt idx="1039" formatCode="0.00E+00">
                  <c:v>833.11506869994207</c:v>
                </c:pt>
                <c:pt idx="1040" formatCode="0.00E+00">
                  <c:v>836.71019686124055</c:v>
                </c:pt>
                <c:pt idx="1041" formatCode="0.00E+00">
                  <c:v>827.49985142965011</c:v>
                </c:pt>
                <c:pt idx="1042" formatCode="0.00E+00">
                  <c:v>831.35208198739099</c:v>
                </c:pt>
                <c:pt idx="1043" formatCode="0.00E+00">
                  <c:v>825.34082087076263</c:v>
                </c:pt>
                <c:pt idx="1044" formatCode="0.00E+00">
                  <c:v>825.19904322091531</c:v>
                </c:pt>
                <c:pt idx="1045" formatCode="0.00E+00">
                  <c:v>826.18491578788542</c:v>
                </c:pt>
                <c:pt idx="1046" formatCode="0.00E+00">
                  <c:v>822.71271686951445</c:v>
                </c:pt>
                <c:pt idx="1047" formatCode="0.00E+00">
                  <c:v>823.71448928008408</c:v>
                </c:pt>
                <c:pt idx="1048" formatCode="0.00E+00">
                  <c:v>821.789489135802</c:v>
                </c:pt>
                <c:pt idx="1049" formatCode="0.00E+00">
                  <c:v>821.11901201525882</c:v>
                </c:pt>
                <c:pt idx="1050" formatCode="0.00E+00">
                  <c:v>824.35387269654393</c:v>
                </c:pt>
                <c:pt idx="1051" formatCode="0.00E+00">
                  <c:v>822.65602887134412</c:v>
                </c:pt>
                <c:pt idx="1052" formatCode="0.00E+00">
                  <c:v>825.28893591730491</c:v>
                </c:pt>
                <c:pt idx="1053" formatCode="0.00E+00">
                  <c:v>822.76096237269508</c:v>
                </c:pt>
                <c:pt idx="1054" formatCode="0.00E+00">
                  <c:v>821.03641316612175</c:v>
                </c:pt>
                <c:pt idx="1055" formatCode="0.00E+00">
                  <c:v>817.69959492135945</c:v>
                </c:pt>
                <c:pt idx="1056" formatCode="0.00E+00">
                  <c:v>816.32342742984258</c:v>
                </c:pt>
                <c:pt idx="1057" formatCode="0.00E+00">
                  <c:v>819.57392827304022</c:v>
                </c:pt>
                <c:pt idx="1058" formatCode="0.00E+00">
                  <c:v>814.1471137063437</c:v>
                </c:pt>
                <c:pt idx="1059" formatCode="0.00E+00">
                  <c:v>812.0028535970207</c:v>
                </c:pt>
                <c:pt idx="1060" formatCode="0.00E+00">
                  <c:v>811.69099978765905</c:v>
                </c:pt>
                <c:pt idx="1061" formatCode="0.00E+00">
                  <c:v>810.76877299212981</c:v>
                </c:pt>
                <c:pt idx="1062" formatCode="0.00E+00">
                  <c:v>808.99873888012144</c:v>
                </c:pt>
                <c:pt idx="1063" formatCode="0.00E+00">
                  <c:v>807.66777794286691</c:v>
                </c:pt>
                <c:pt idx="1064" formatCode="0.00E+00">
                  <c:v>806.61018864496987</c:v>
                </c:pt>
                <c:pt idx="1065" formatCode="0.00E+00">
                  <c:v>805.46075724302261</c:v>
                </c:pt>
                <c:pt idx="1066" formatCode="0.00E+00">
                  <c:v>804.7396874758216</c:v>
                </c:pt>
                <c:pt idx="1067" formatCode="0.00E+00">
                  <c:v>807.57933793094583</c:v>
                </c:pt>
                <c:pt idx="1068" formatCode="0.00E+00">
                  <c:v>801.41805632102296</c:v>
                </c:pt>
                <c:pt idx="1069" formatCode="0.00E+00">
                  <c:v>804.77336363153074</c:v>
                </c:pt>
                <c:pt idx="1070" formatCode="0.00E+00">
                  <c:v>802.956911637698</c:v>
                </c:pt>
                <c:pt idx="1071" formatCode="0.00E+00">
                  <c:v>798.77823066156122</c:v>
                </c:pt>
                <c:pt idx="1072" formatCode="0.00E+00">
                  <c:v>794.43180744678534</c:v>
                </c:pt>
                <c:pt idx="1073" formatCode="0.00E+00">
                  <c:v>793.64296219738719</c:v>
                </c:pt>
                <c:pt idx="1074" formatCode="0.00E+00">
                  <c:v>796.72866607471008</c:v>
                </c:pt>
                <c:pt idx="1075" formatCode="0.00E+00">
                  <c:v>792.66274657511497</c:v>
                </c:pt>
                <c:pt idx="1076" formatCode="0.00E+00">
                  <c:v>792.65254305108886</c:v>
                </c:pt>
                <c:pt idx="1077" formatCode="0.00E+00">
                  <c:v>790.68357257669504</c:v>
                </c:pt>
                <c:pt idx="1078" formatCode="0.00E+00">
                  <c:v>786.67912104582672</c:v>
                </c:pt>
                <c:pt idx="1079" formatCode="0.00E+00">
                  <c:v>785.94580789680128</c:v>
                </c:pt>
                <c:pt idx="1080" formatCode="0.00E+00">
                  <c:v>783.941176122044</c:v>
                </c:pt>
                <c:pt idx="1081" formatCode="0.00E+00">
                  <c:v>782.86239289323862</c:v>
                </c:pt>
                <c:pt idx="1082" formatCode="0.00E+00">
                  <c:v>788.00325888298141</c:v>
                </c:pt>
                <c:pt idx="1083" formatCode="0.00E+00">
                  <c:v>787.94208332464007</c:v>
                </c:pt>
                <c:pt idx="1084" formatCode="0.00E+00">
                  <c:v>789.98758902004988</c:v>
                </c:pt>
                <c:pt idx="1085" formatCode="0.00E+00">
                  <c:v>787.4766887708596</c:v>
                </c:pt>
                <c:pt idx="1086" formatCode="0.00E+00">
                  <c:v>780.26807949582837</c:v>
                </c:pt>
                <c:pt idx="1087" formatCode="0.00E+00">
                  <c:v>783.17162512513232</c:v>
                </c:pt>
                <c:pt idx="1088" formatCode="0.00E+00">
                  <c:v>780.81860734302654</c:v>
                </c:pt>
                <c:pt idx="1089" formatCode="0.00E+00">
                  <c:v>779.09170541686694</c:v>
                </c:pt>
                <c:pt idx="1090" formatCode="0.00E+00">
                  <c:v>780.1261122548492</c:v>
                </c:pt>
                <c:pt idx="1091" formatCode="0.00E+00">
                  <c:v>778.55330641738442</c:v>
                </c:pt>
                <c:pt idx="1092" formatCode="0.00E+00">
                  <c:v>779.31210900668577</c:v>
                </c:pt>
                <c:pt idx="1093" formatCode="0.00E+00">
                  <c:v>773.93120808123945</c:v>
                </c:pt>
                <c:pt idx="1094" formatCode="0.00E+00">
                  <c:v>780.03506322699286</c:v>
                </c:pt>
                <c:pt idx="1095" formatCode="0.00E+00">
                  <c:v>773.82169838069444</c:v>
                </c:pt>
                <c:pt idx="1096" formatCode="0.00E+00">
                  <c:v>772.56696175183345</c:v>
                </c:pt>
                <c:pt idx="1097" formatCode="0.00E+00">
                  <c:v>772.73986949113214</c:v>
                </c:pt>
                <c:pt idx="1098" formatCode="0.00E+00">
                  <c:v>770.91291309850624</c:v>
                </c:pt>
                <c:pt idx="1099" formatCode="0.00E+00">
                  <c:v>766.99280184557927</c:v>
                </c:pt>
                <c:pt idx="1100" formatCode="0.00E+00">
                  <c:v>769.81185248434622</c:v>
                </c:pt>
                <c:pt idx="1101" formatCode="0.00E+00">
                  <c:v>765.02649792565467</c:v>
                </c:pt>
                <c:pt idx="1102" formatCode="0.00E+00">
                  <c:v>765.82788621777399</c:v>
                </c:pt>
                <c:pt idx="1103" formatCode="0.00E+00">
                  <c:v>763.00227072381529</c:v>
                </c:pt>
                <c:pt idx="1104" formatCode="0.00E+00">
                  <c:v>765.83446029826803</c:v>
                </c:pt>
                <c:pt idx="1105" formatCode="0.00E+00">
                  <c:v>762.89474456466064</c:v>
                </c:pt>
                <c:pt idx="1106" formatCode="0.00E+00">
                  <c:v>767.82433430740002</c:v>
                </c:pt>
                <c:pt idx="1107" formatCode="0.00E+00">
                  <c:v>762.41448369411796</c:v>
                </c:pt>
                <c:pt idx="1108" formatCode="0.00E+00">
                  <c:v>758.30868926473636</c:v>
                </c:pt>
                <c:pt idx="1109" formatCode="0.00E+00">
                  <c:v>765.83625323051342</c:v>
                </c:pt>
                <c:pt idx="1110" formatCode="0.00E+00">
                  <c:v>761.47258692827097</c:v>
                </c:pt>
                <c:pt idx="1111" formatCode="0.00E+00">
                  <c:v>760.34751448898305</c:v>
                </c:pt>
                <c:pt idx="1112" formatCode="0.00E+00">
                  <c:v>758.54567214047051</c:v>
                </c:pt>
                <c:pt idx="1113" formatCode="0.00E+00">
                  <c:v>760.84314238619004</c:v>
                </c:pt>
                <c:pt idx="1114" formatCode="0.00E+00">
                  <c:v>755.91787564406752</c:v>
                </c:pt>
                <c:pt idx="1115" formatCode="0.00E+00">
                  <c:v>756.55756401764552</c:v>
                </c:pt>
                <c:pt idx="1116" formatCode="0.00E+00">
                  <c:v>751.430569682591</c:v>
                </c:pt>
                <c:pt idx="1117" formatCode="0.00E+00">
                  <c:v>752.22424639593305</c:v>
                </c:pt>
                <c:pt idx="1118" formatCode="0.00E+00">
                  <c:v>749.53474282356444</c:v>
                </c:pt>
                <c:pt idx="1119" formatCode="0.00E+00">
                  <c:v>749.9222075414192</c:v>
                </c:pt>
                <c:pt idx="1120" formatCode="0.00E+00">
                  <c:v>751.68935320269827</c:v>
                </c:pt>
                <c:pt idx="1121" formatCode="0.00E+00">
                  <c:v>744.84297559122706</c:v>
                </c:pt>
                <c:pt idx="1122" formatCode="0.00E+00">
                  <c:v>743.84001532810123</c:v>
                </c:pt>
                <c:pt idx="1123" formatCode="0.00E+00">
                  <c:v>741.679199643527</c:v>
                </c:pt>
                <c:pt idx="1124" formatCode="0.00E+00">
                  <c:v>741.25831832020924</c:v>
                </c:pt>
                <c:pt idx="1125" formatCode="0.00E+00">
                  <c:v>738.8877492103959</c:v>
                </c:pt>
                <c:pt idx="1126" formatCode="0.00E+00">
                  <c:v>743.23855526961358</c:v>
                </c:pt>
                <c:pt idx="1127" formatCode="0.00E+00">
                  <c:v>735.80314401272278</c:v>
                </c:pt>
                <c:pt idx="1128" formatCode="0.00E+00">
                  <c:v>738.97522332154824</c:v>
                </c:pt>
                <c:pt idx="1129" formatCode="0.00E+00">
                  <c:v>750.9684830677254</c:v>
                </c:pt>
                <c:pt idx="1130" formatCode="0.00E+00">
                  <c:v>751.62018420158904</c:v>
                </c:pt>
                <c:pt idx="1131" formatCode="0.00E+00">
                  <c:v>751.97557794591285</c:v>
                </c:pt>
                <c:pt idx="1132" formatCode="0.00E+00">
                  <c:v>751.22247739102249</c:v>
                </c:pt>
                <c:pt idx="1133" formatCode="0.00E+00">
                  <c:v>751.42579958064675</c:v>
                </c:pt>
                <c:pt idx="1134" formatCode="0.00E+00">
                  <c:v>747.53938453099045</c:v>
                </c:pt>
                <c:pt idx="1135" formatCode="0.00E+00">
                  <c:v>747.67040668222592</c:v>
                </c:pt>
                <c:pt idx="1136" formatCode="0.00E+00">
                  <c:v>746.76347250405536</c:v>
                </c:pt>
                <c:pt idx="1137" formatCode="0.00E+00">
                  <c:v>745.85752194583199</c:v>
                </c:pt>
                <c:pt idx="1138" formatCode="0.00E+00">
                  <c:v>744.95255383594042</c:v>
                </c:pt>
                <c:pt idx="1139" formatCode="0.00E+00">
                  <c:v>744.04856700433095</c:v>
                </c:pt>
                <c:pt idx="1140" formatCode="0.00E+00">
                  <c:v>743.14556028251798</c:v>
                </c:pt>
                <c:pt idx="1141" formatCode="0.00E+00">
                  <c:v>742.24353250357535</c:v>
                </c:pt>
                <c:pt idx="1142" formatCode="0.00E+00">
                  <c:v>741.34248250213727</c:v>
                </c:pt>
                <c:pt idx="1143" formatCode="0.00E+00">
                  <c:v>740.44240911439385</c:v>
                </c:pt>
                <c:pt idx="1144" formatCode="0.00E+00">
                  <c:v>739.54331117808852</c:v>
                </c:pt>
                <c:pt idx="1145" formatCode="0.00E+00">
                  <c:v>738.64518753251787</c:v>
                </c:pt>
                <c:pt idx="1146" formatCode="0.00E+00">
                  <c:v>737.74803701852602</c:v>
                </c:pt>
                <c:pt idx="1147" formatCode="0.00E+00">
                  <c:v>736.85185847850573</c:v>
                </c:pt>
                <c:pt idx="1148" formatCode="0.00E+00">
                  <c:v>735.9566507563942</c:v>
                </c:pt>
                <c:pt idx="1149" formatCode="0.00E+00">
                  <c:v>735.06241269767111</c:v>
                </c:pt>
                <c:pt idx="1150" formatCode="0.00E+00">
                  <c:v>734.16914314935548</c:v>
                </c:pt>
                <c:pt idx="1151" formatCode="0.00E+00">
                  <c:v>733.2768409600053</c:v>
                </c:pt>
                <c:pt idx="1152" formatCode="0.00E+00">
                  <c:v>732.38550497971357</c:v>
                </c:pt>
                <c:pt idx="1153" formatCode="0.00E+00">
                  <c:v>731.49513406010681</c:v>
                </c:pt>
                <c:pt idx="1154" formatCode="0.00E+00">
                  <c:v>730.6057270543422</c:v>
                </c:pt>
                <c:pt idx="1155" formatCode="0.00E+00">
                  <c:v>729.71728281710614</c:v>
                </c:pt>
                <c:pt idx="1156" formatCode="0.00E+00">
                  <c:v>728.82980020461105</c:v>
                </c:pt>
                <c:pt idx="1157" formatCode="0.00E+00">
                  <c:v>727.94327807459308</c:v>
                </c:pt>
                <c:pt idx="1158" formatCode="0.00E+00">
                  <c:v>727.05771528631135</c:v>
                </c:pt>
                <c:pt idx="1159" formatCode="0.00E+00">
                  <c:v>726.1731107005437</c:v>
                </c:pt>
                <c:pt idx="1160" formatCode="0.00E+00">
                  <c:v>725.28946317958525</c:v>
                </c:pt>
                <c:pt idx="1161" formatCode="0.00E+00">
                  <c:v>724.40677158724668</c:v>
                </c:pt>
                <c:pt idx="1162" formatCode="0.00E+00">
                  <c:v>723.52503478885103</c:v>
                </c:pt>
                <c:pt idx="1163" formatCode="0.00E+00">
                  <c:v>722.64425165123225</c:v>
                </c:pt>
                <c:pt idx="1164" formatCode="0.00E+00">
                  <c:v>721.76442104273247</c:v>
                </c:pt>
                <c:pt idx="1165" formatCode="0.00E+00">
                  <c:v>720.88554183319945</c:v>
                </c:pt>
                <c:pt idx="1166" formatCode="0.00E+00">
                  <c:v>720.0076128939852</c:v>
                </c:pt>
                <c:pt idx="1167" formatCode="0.00E+00">
                  <c:v>719.1306330979429</c:v>
                </c:pt>
                <c:pt idx="1168" formatCode="0.00E+00">
                  <c:v>718.25460131942532</c:v>
                </c:pt>
                <c:pt idx="1169" formatCode="0.00E+00">
                  <c:v>717.37951643428266</c:v>
                </c:pt>
                <c:pt idx="1170" formatCode="0.00E+00">
                  <c:v>716.50537731985889</c:v>
                </c:pt>
                <c:pt idx="1171" formatCode="0.00E+00">
                  <c:v>715.63218285499124</c:v>
                </c:pt>
                <c:pt idx="1172" formatCode="0.00E+00">
                  <c:v>714.7599319200076</c:v>
                </c:pt>
                <c:pt idx="1173" formatCode="0.00E+00">
                  <c:v>713.88862339672357</c:v>
                </c:pt>
                <c:pt idx="1174" formatCode="0.00E+00">
                  <c:v>713.01825616844076</c:v>
                </c:pt>
                <c:pt idx="1175" formatCode="0.00E+00">
                  <c:v>712.14882911994471</c:v>
                </c:pt>
                <c:pt idx="1176" formatCode="0.00E+00">
                  <c:v>711.28034113750221</c:v>
                </c:pt>
                <c:pt idx="1177" formatCode="0.00E+00">
                  <c:v>710.41279110885932</c:v>
                </c:pt>
                <c:pt idx="1178" formatCode="0.00E+00">
                  <c:v>709.54617792323961</c:v>
                </c:pt>
                <c:pt idx="1179" formatCode="0.00E+00">
                  <c:v>708.68050047134147</c:v>
                </c:pt>
                <c:pt idx="1180" formatCode="0.00E+00">
                  <c:v>707.81575764533568</c:v>
                </c:pt>
                <c:pt idx="1181" formatCode="0.00E+00">
                  <c:v>706.95194833886364</c:v>
                </c:pt>
                <c:pt idx="1182" formatCode="0.00E+00">
                  <c:v>706.08907144703528</c:v>
                </c:pt>
                <c:pt idx="1183" formatCode="0.00E+00">
                  <c:v>705.22712586642672</c:v>
                </c:pt>
                <c:pt idx="1184" formatCode="0.00E+00">
                  <c:v>704.36611049507792</c:v>
                </c:pt>
                <c:pt idx="1185" formatCode="0.00E+00">
                  <c:v>703.50602423249018</c:v>
                </c:pt>
                <c:pt idx="1186" formatCode="0.00E+00">
                  <c:v>702.64686597962532</c:v>
                </c:pt>
                <c:pt idx="1187" formatCode="0.00E+00">
                  <c:v>701.78863463890207</c:v>
                </c:pt>
                <c:pt idx="1188" formatCode="0.00E+00">
                  <c:v>700.93132911419423</c:v>
                </c:pt>
                <c:pt idx="1189" formatCode="0.00E+00">
                  <c:v>700.07494831082909</c:v>
                </c:pt>
                <c:pt idx="1190" formatCode="0.00E+00">
                  <c:v>699.21949113558549</c:v>
                </c:pt>
                <c:pt idx="1191" formatCode="0.00E+00">
                  <c:v>698.36495649668916</c:v>
                </c:pt>
                <c:pt idx="1192" formatCode="0.00E+00">
                  <c:v>697.51134330381467</c:v>
                </c:pt>
                <c:pt idx="1193" formatCode="0.00E+00">
                  <c:v>696.65865046807983</c:v>
                </c:pt>
                <c:pt idx="1194" formatCode="0.00E+00">
                  <c:v>695.80687690204513</c:v>
                </c:pt>
                <c:pt idx="1195" formatCode="0.00E+00">
                  <c:v>694.95602151971093</c:v>
                </c:pt>
                <c:pt idx="1196" formatCode="0.00E+00">
                  <c:v>694.1060832365165</c:v>
                </c:pt>
                <c:pt idx="1197" formatCode="0.00E+00">
                  <c:v>693.25706096933607</c:v>
                </c:pt>
                <c:pt idx="1198" formatCode="0.00E+00">
                  <c:v>692.4089536364786</c:v>
                </c:pt>
                <c:pt idx="1199" formatCode="0.00E+00">
                  <c:v>691.56176015768324</c:v>
                </c:pt>
                <c:pt idx="1200" formatCode="0.00E+00">
                  <c:v>690.7154794541209</c:v>
                </c:pt>
                <c:pt idx="1201" formatCode="0.00E+00">
                  <c:v>689.87011044838789</c:v>
                </c:pt>
                <c:pt idx="1202" formatCode="0.00E+00">
                  <c:v>689.02565206450697</c:v>
                </c:pt>
                <c:pt idx="1203" formatCode="0.00E+00">
                  <c:v>688.18210322792379</c:v>
                </c:pt>
                <c:pt idx="1204" formatCode="0.00E+00">
                  <c:v>687.33946286550452</c:v>
                </c:pt>
                <c:pt idx="1205" formatCode="0.00E+00">
                  <c:v>686.49772990553583</c:v>
                </c:pt>
                <c:pt idx="1206" formatCode="0.00E+00">
                  <c:v>685.65690327771938</c:v>
                </c:pt>
                <c:pt idx="1207" formatCode="0.00E+00">
                  <c:v>684.81698191317309</c:v>
                </c:pt>
                <c:pt idx="1208" formatCode="0.00E+00">
                  <c:v>683.97796474442669</c:v>
                </c:pt>
                <c:pt idx="1209" formatCode="0.00E+00">
                  <c:v>683.13985070542071</c:v>
                </c:pt>
                <c:pt idx="1210" formatCode="0.00E+00">
                  <c:v>682.30263873150432</c:v>
                </c:pt>
                <c:pt idx="1211" formatCode="0.00E+00">
                  <c:v>681.46632775943294</c:v>
                </c:pt>
                <c:pt idx="1212" formatCode="0.00E+00">
                  <c:v>680.63091672736641</c:v>
                </c:pt>
                <c:pt idx="1213" formatCode="0.00E+00">
                  <c:v>679.79640457486664</c:v>
                </c:pt>
                <c:pt idx="1214" formatCode="0.00E+00">
                  <c:v>678.96279024289584</c:v>
                </c:pt>
                <c:pt idx="1215" formatCode="0.00E+00">
                  <c:v>678.13007267381454</c:v>
                </c:pt>
                <c:pt idx="1216" formatCode="0.00E+00">
                  <c:v>677.29825081137847</c:v>
                </c:pt>
                <c:pt idx="1217" formatCode="0.00E+00">
                  <c:v>676.46732360073838</c:v>
                </c:pt>
                <c:pt idx="1218" formatCode="0.00E+00">
                  <c:v>675.63728998843601</c:v>
                </c:pt>
                <c:pt idx="1219" formatCode="0.00E+00">
                  <c:v>674.80814892240369</c:v>
                </c:pt>
                <c:pt idx="1220" formatCode="0.00E+00">
                  <c:v>673.97989935196074</c:v>
                </c:pt>
                <c:pt idx="1221" formatCode="0.00E+00">
                  <c:v>673.15254022781289</c:v>
                </c:pt>
                <c:pt idx="1222" formatCode="0.00E+00">
                  <c:v>672.32607050204888</c:v>
                </c:pt>
                <c:pt idx="1223" formatCode="0.00E+00">
                  <c:v>671.50048912813986</c:v>
                </c:pt>
                <c:pt idx="1224" formatCode="0.00E+00">
                  <c:v>670.67579506093546</c:v>
                </c:pt>
                <c:pt idx="1225" formatCode="0.00E+00">
                  <c:v>669.85198725666407</c:v>
                </c:pt>
                <c:pt idx="1226" formatCode="0.00E+00">
                  <c:v>669.02906467292871</c:v>
                </c:pt>
                <c:pt idx="1227" formatCode="0.00E+00">
                  <c:v>668.20702626870604</c:v>
                </c:pt>
                <c:pt idx="1228" formatCode="0.00E+00">
                  <c:v>667.38587100434438</c:v>
                </c:pt>
                <c:pt idx="1229" formatCode="0.00E+00">
                  <c:v>666.5655978415615</c:v>
                </c:pt>
                <c:pt idx="1230" formatCode="0.00E+00">
                  <c:v>665.74620574344181</c:v>
                </c:pt>
                <c:pt idx="1231" formatCode="0.00E+00">
                  <c:v>664.92769367443634</c:v>
                </c:pt>
                <c:pt idx="1232" formatCode="0.00E+00">
                  <c:v>664.11006060035834</c:v>
                </c:pt>
                <c:pt idx="1233" formatCode="0.00E+00">
                  <c:v>663.29330548838266</c:v>
                </c:pt>
                <c:pt idx="1234" formatCode="0.00E+00">
                  <c:v>662.4774273070442</c:v>
                </c:pt>
                <c:pt idx="1235" formatCode="0.00E+00">
                  <c:v>661.66242502623402</c:v>
                </c:pt>
                <c:pt idx="1236" formatCode="0.00E+00">
                  <c:v>660.84829761719925</c:v>
                </c:pt>
                <c:pt idx="1237" formatCode="0.00E+00">
                  <c:v>660.03504405254034</c:v>
                </c:pt>
                <c:pt idx="1238" formatCode="0.00E+00">
                  <c:v>659.22266330620835</c:v>
                </c:pt>
                <c:pt idx="1239" formatCode="0.00E+00">
                  <c:v>658.41115435350446</c:v>
                </c:pt>
                <c:pt idx="1240" formatCode="0.00E+00">
                  <c:v>657.60051617107695</c:v>
                </c:pt>
                <c:pt idx="1241" formatCode="0.00E+00">
                  <c:v>656.79074773691934</c:v>
                </c:pt>
                <c:pt idx="1242" formatCode="0.00E+00">
                  <c:v>655.98184803036793</c:v>
                </c:pt>
                <c:pt idx="1243" formatCode="0.00E+00">
                  <c:v>655.1738160321014</c:v>
                </c:pt>
                <c:pt idx="1244" formatCode="0.00E+00">
                  <c:v>654.36665072413757</c:v>
                </c:pt>
                <c:pt idx="1245" formatCode="0.00E+00">
                  <c:v>653.56035108983099</c:v>
                </c:pt>
                <c:pt idx="1246" formatCode="0.00E+00">
                  <c:v>652.75491611387247</c:v>
                </c:pt>
                <c:pt idx="1247" formatCode="0.00E+00">
                  <c:v>651.95034478228604</c:v>
                </c:pt>
                <c:pt idx="1248" formatCode="0.00E+00">
                  <c:v>651.14663608242677</c:v>
                </c:pt>
                <c:pt idx="1249" formatCode="0.00E+00">
                  <c:v>650.34378900297986</c:v>
                </c:pt>
                <c:pt idx="1250" formatCode="0.00E+00">
                  <c:v>649.54180253395782</c:v>
                </c:pt>
                <c:pt idx="1251" formatCode="0.00E+00">
                  <c:v>648.74067566669896</c:v>
                </c:pt>
                <c:pt idx="1252" formatCode="0.00E+00">
                  <c:v>647.94040739386514</c:v>
                </c:pt>
                <c:pt idx="1253" formatCode="0.00E+00">
                  <c:v>647.14099670944006</c:v>
                </c:pt>
                <c:pt idx="1254" formatCode="0.00E+00">
                  <c:v>646.34244260872697</c:v>
                </c:pt>
                <c:pt idx="1255" formatCode="0.00E+00">
                  <c:v>645.54474408834722</c:v>
                </c:pt>
                <c:pt idx="1256" formatCode="0.00E+00">
                  <c:v>644.74790014623784</c:v>
                </c:pt>
                <c:pt idx="1257" formatCode="0.00E+00">
                  <c:v>643.95190978165033</c:v>
                </c:pt>
                <c:pt idx="1258" formatCode="0.00E+00">
                  <c:v>643.15677199514687</c:v>
                </c:pt>
                <c:pt idx="1259" formatCode="0.00E+00">
                  <c:v>642.36248578860182</c:v>
                </c:pt>
                <c:pt idx="1260" formatCode="0.00E+00">
                  <c:v>641.5690501651959</c:v>
                </c:pt>
                <c:pt idx="1261" formatCode="0.00E+00">
                  <c:v>640.77646412941681</c:v>
                </c:pt>
                <c:pt idx="1262" formatCode="0.00E+00">
                  <c:v>639.98472668705665</c:v>
                </c:pt>
                <c:pt idx="1263" formatCode="0.00E+00">
                  <c:v>639.19383684520972</c:v>
                </c:pt>
                <c:pt idx="1264" formatCode="0.00E+00">
                  <c:v>638.40379361227053</c:v>
                </c:pt>
                <c:pt idx="1265" formatCode="0.00E+00">
                  <c:v>637.61459599793341</c:v>
                </c:pt>
                <c:pt idx="1266" formatCode="0.00E+00">
                  <c:v>636.8262430131872</c:v>
                </c:pt>
                <c:pt idx="1267" formatCode="0.00E+00">
                  <c:v>636.03873367031781</c:v>
                </c:pt>
                <c:pt idx="1268" formatCode="0.00E+00">
                  <c:v>635.25206698290242</c:v>
                </c:pt>
                <c:pt idx="1269" formatCode="0.00E+00">
                  <c:v>634.4662419658099</c:v>
                </c:pt>
                <c:pt idx="1270" formatCode="0.00E+00">
                  <c:v>633.68125763519811</c:v>
                </c:pt>
                <c:pt idx="1271" formatCode="0.00E+00">
                  <c:v>632.89711300851138</c:v>
                </c:pt>
                <c:pt idx="1272" formatCode="0.00E+00">
                  <c:v>632.11380710448032</c:v>
                </c:pt>
                <c:pt idx="1273" formatCode="0.00E+00">
                  <c:v>631.33133894311845</c:v>
                </c:pt>
                <c:pt idx="1274" formatCode="0.00E+00">
                  <c:v>630.54970754572059</c:v>
                </c:pt>
                <c:pt idx="1275" formatCode="0.00E+00">
                  <c:v>629.7689119348621</c:v>
                </c:pt>
                <c:pt idx="1276" formatCode="0.00E+00">
                  <c:v>628.98895113439471</c:v>
                </c:pt>
                <c:pt idx="1277" formatCode="0.00E+00">
                  <c:v>628.20982416944696</c:v>
                </c:pt>
                <c:pt idx="1278" formatCode="0.00E+00">
                  <c:v>627.43153006642149</c:v>
                </c:pt>
                <c:pt idx="1279" formatCode="0.00E+00">
                  <c:v>626.65406785299206</c:v>
                </c:pt>
                <c:pt idx="1280" formatCode="0.00E+00">
                  <c:v>625.87743655810402</c:v>
                </c:pt>
                <c:pt idx="1281" formatCode="0.00E+00">
                  <c:v>625.10163521197012</c:v>
                </c:pt>
                <c:pt idx="1282" formatCode="0.00E+00">
                  <c:v>624.32666284607001</c:v>
                </c:pt>
                <c:pt idx="1283" formatCode="0.00E+00">
                  <c:v>623.552518493148</c:v>
                </c:pt>
                <c:pt idx="1284" formatCode="0.00E+00">
                  <c:v>622.7792011872117</c:v>
                </c:pt>
                <c:pt idx="1285" formatCode="0.00E+00">
                  <c:v>622.00670996352846</c:v>
                </c:pt>
                <c:pt idx="1286" formatCode="0.00E+00">
                  <c:v>621.235043858626</c:v>
                </c:pt>
                <c:pt idx="1287" formatCode="0.00E+00">
                  <c:v>620.46420191028903</c:v>
                </c:pt>
                <c:pt idx="1288" formatCode="0.00E+00">
                  <c:v>619.69418315755684</c:v>
                </c:pt>
                <c:pt idx="1289" formatCode="0.00E+00">
                  <c:v>618.92498664072366</c:v>
                </c:pt>
                <c:pt idx="1290" formatCode="0.00E+00">
                  <c:v>618.15661140133454</c:v>
                </c:pt>
                <c:pt idx="1291" formatCode="0.00E+00">
                  <c:v>617.38905648218463</c:v>
                </c:pt>
                <c:pt idx="1292" formatCode="0.00E+00">
                  <c:v>616.62232092731779</c:v>
                </c:pt>
                <c:pt idx="1293" formatCode="0.00E+00">
                  <c:v>615.85640378202299</c:v>
                </c:pt>
                <c:pt idx="1294" formatCode="0.00E+00">
                  <c:v>615.09130409283489</c:v>
                </c:pt>
                <c:pt idx="1295" formatCode="0.00E+00">
                  <c:v>614.32702090752969</c:v>
                </c:pt>
                <c:pt idx="1296" formatCode="0.00E+00">
                  <c:v>613.5635532751254</c:v>
                </c:pt>
                <c:pt idx="1297" formatCode="0.00E+00">
                  <c:v>612.80090024587832</c:v>
                </c:pt>
                <c:pt idx="1298" formatCode="0.00E+00">
                  <c:v>612.039060871282</c:v>
                </c:pt>
                <c:pt idx="1299" formatCode="0.00E+00">
                  <c:v>611.27803420406576</c:v>
                </c:pt>
                <c:pt idx="1300" formatCode="0.00E+00">
                  <c:v>610.51781929819197</c:v>
                </c:pt>
                <c:pt idx="1301" formatCode="0.00E+00">
                  <c:v>609.7584152088549</c:v>
                </c:pt>
                <c:pt idx="1302" formatCode="0.00E+00">
                  <c:v>608.99982099247961</c:v>
                </c:pt>
                <c:pt idx="1303" formatCode="0.00E+00">
                  <c:v>608.24203570671784</c:v>
                </c:pt>
                <c:pt idx="1304" formatCode="0.00E+00">
                  <c:v>607.48505841044857</c:v>
                </c:pt>
                <c:pt idx="1305" formatCode="0.00E+00">
                  <c:v>606.72888816377565</c:v>
                </c:pt>
                <c:pt idx="1306" formatCode="0.00E+00">
                  <c:v>605.97352402802483</c:v>
                </c:pt>
                <c:pt idx="1307" formatCode="0.00E+00">
                  <c:v>605.21896506574353</c:v>
                </c:pt>
                <c:pt idx="1308" formatCode="0.00E+00">
                  <c:v>604.46521034069815</c:v>
                </c:pt>
                <c:pt idx="1309" formatCode="0.00E+00">
                  <c:v>603.7122589178723</c:v>
                </c:pt>
                <c:pt idx="1310" formatCode="0.00E+00">
                  <c:v>602.96010986346573</c:v>
                </c:pt>
                <c:pt idx="1311" formatCode="0.00E+00">
                  <c:v>602.20876224489166</c:v>
                </c:pt>
                <c:pt idx="1312" formatCode="0.00E+00">
                  <c:v>601.4582151307759</c:v>
                </c:pt>
                <c:pt idx="1313" formatCode="0.00E+00">
                  <c:v>600.70846759095377</c:v>
                </c:pt>
                <c:pt idx="1314" formatCode="0.00E+00">
                  <c:v>599.95951869646979</c:v>
                </c:pt>
                <c:pt idx="1315" formatCode="0.00E+00">
                  <c:v>599.21136751957545</c:v>
                </c:pt>
                <c:pt idx="1316" formatCode="0.00E+00">
                  <c:v>598.46401313372644</c:v>
                </c:pt>
                <c:pt idx="1317" formatCode="0.00E+00">
                  <c:v>597.71745461358273</c:v>
                </c:pt>
                <c:pt idx="1318" formatCode="0.00E+00">
                  <c:v>596.97169103500516</c:v>
                </c:pt>
                <c:pt idx="1319" formatCode="0.00E+00">
                  <c:v>596.22672147505432</c:v>
                </c:pt>
                <c:pt idx="1320" formatCode="0.00E+00">
                  <c:v>595.48254501198926</c:v>
                </c:pt>
                <c:pt idx="1321" formatCode="0.00E+00">
                  <c:v>594.73916072526526</c:v>
                </c:pt>
                <c:pt idx="1322" formatCode="0.00E+00">
                  <c:v>593.99656769553167</c:v>
                </c:pt>
                <c:pt idx="1323" formatCode="0.00E+00">
                  <c:v>593.25476500463105</c:v>
                </c:pt>
                <c:pt idx="1324" formatCode="0.00E+00">
                  <c:v>592.51375173559677</c:v>
                </c:pt>
                <c:pt idx="1325" formatCode="0.00E+00">
                  <c:v>591.77352697265167</c:v>
                </c:pt>
                <c:pt idx="1326" formatCode="0.00E+00">
                  <c:v>591.03408980120616</c:v>
                </c:pt>
                <c:pt idx="1327" formatCode="0.00E+00">
                  <c:v>590.29543930785667</c:v>
                </c:pt>
                <c:pt idx="1328" formatCode="0.00E+00">
                  <c:v>589.55757458038363</c:v>
                </c:pt>
                <c:pt idx="1329" formatCode="0.00E+00">
                  <c:v>588.82049470774928</c:v>
                </c:pt>
                <c:pt idx="1330" formatCode="0.00E+00">
                  <c:v>588.08419878009749</c:v>
                </c:pt>
                <c:pt idx="1331" formatCode="0.00E+00">
                  <c:v>587.34868588875077</c:v>
                </c:pt>
                <c:pt idx="1332" formatCode="0.00E+00">
                  <c:v>586.61395512620857</c:v>
                </c:pt>
                <c:pt idx="1333" formatCode="0.00E+00">
                  <c:v>585.88000558614635</c:v>
                </c:pt>
                <c:pt idx="1334" formatCode="0.00E+00">
                  <c:v>585.14683636341272</c:v>
                </c:pt>
                <c:pt idx="1335" formatCode="0.00E+00">
                  <c:v>584.4144465540295</c:v>
                </c:pt>
                <c:pt idx="1336" formatCode="0.00E+00">
                  <c:v>583.68283525518757</c:v>
                </c:pt>
                <c:pt idx="1337" formatCode="0.00E+00">
                  <c:v>582.95200156524766</c:v>
                </c:pt>
                <c:pt idx="1338" formatCode="0.00E+00">
                  <c:v>582.22194458373679</c:v>
                </c:pt>
                <c:pt idx="1339" formatCode="0.00E+00">
                  <c:v>581.49266341134728</c:v>
                </c:pt>
                <c:pt idx="1340" formatCode="0.00E+00">
                  <c:v>580.76415714993595</c:v>
                </c:pt>
                <c:pt idx="1341" formatCode="0.00E+00">
                  <c:v>580.03642490252059</c:v>
                </c:pt>
                <c:pt idx="1342" formatCode="0.00E+00">
                  <c:v>579.30946577327961</c:v>
                </c:pt>
                <c:pt idx="1343" formatCode="0.00E+00">
                  <c:v>578.58327886754955</c:v>
                </c:pt>
                <c:pt idx="1344" formatCode="0.00E+00">
                  <c:v>577.85786329182474</c:v>
                </c:pt>
                <c:pt idx="1345" formatCode="0.00E+00">
                  <c:v>577.13321815375377</c:v>
                </c:pt>
                <c:pt idx="1346" formatCode="0.00E+00">
                  <c:v>576.4093425621395</c:v>
                </c:pt>
                <c:pt idx="1347" formatCode="0.00E+00">
                  <c:v>575.68623562693585</c:v>
                </c:pt>
                <c:pt idx="1348" formatCode="0.00E+00">
                  <c:v>574.96389645924717</c:v>
                </c:pt>
                <c:pt idx="1349" formatCode="0.00E+00">
                  <c:v>574.24232417132657</c:v>
                </c:pt>
                <c:pt idx="1350" formatCode="0.00E+00">
                  <c:v>573.52151787657363</c:v>
                </c:pt>
                <c:pt idx="1351" formatCode="0.00E+00">
                  <c:v>572.8014766895335</c:v>
                </c:pt>
                <c:pt idx="1352" formatCode="0.00E+00">
                  <c:v>572.08219972589472</c:v>
                </c:pt>
                <c:pt idx="1353" formatCode="0.00E+00">
                  <c:v>571.36368610248712</c:v>
                </c:pt>
                <c:pt idx="1354" formatCode="0.00E+00">
                  <c:v>570.64593493728125</c:v>
                </c:pt>
                <c:pt idx="1355" formatCode="0.00E+00">
                  <c:v>569.92894534938591</c:v>
                </c:pt>
                <c:pt idx="1356" formatCode="0.00E+00">
                  <c:v>569.21271645904733</c:v>
                </c:pt>
                <c:pt idx="1357" formatCode="0.00E+00">
                  <c:v>568.49724738764598</c:v>
                </c:pt>
                <c:pt idx="1358" formatCode="0.00E+00">
                  <c:v>567.78253725769696</c:v>
                </c:pt>
                <c:pt idx="1359" formatCode="0.00E+00">
                  <c:v>567.06858519284606</c:v>
                </c:pt>
                <c:pt idx="1360" formatCode="0.00E+00">
                  <c:v>566.35539031787096</c:v>
                </c:pt>
                <c:pt idx="1361" formatCode="0.00E+00">
                  <c:v>565.64295175867665</c:v>
                </c:pt>
                <c:pt idx="1362" formatCode="0.00E+00">
                  <c:v>564.931268642296</c:v>
                </c:pt>
                <c:pt idx="1363" formatCode="0.00E+00">
                  <c:v>564.22034009688639</c:v>
                </c:pt>
                <c:pt idx="1364" formatCode="0.00E+00">
                  <c:v>563.51016525172963</c:v>
                </c:pt>
                <c:pt idx="1365" formatCode="0.00E+00">
                  <c:v>562.80074323722965</c:v>
                </c:pt>
                <c:pt idx="1366" formatCode="0.00E+00">
                  <c:v>562.09207318491042</c:v>
                </c:pt>
                <c:pt idx="1367" formatCode="0.00E+00">
                  <c:v>561.38415422741537</c:v>
                </c:pt>
                <c:pt idx="1368" formatCode="0.00E+00">
                  <c:v>560.67698549850456</c:v>
                </c:pt>
                <c:pt idx="1369" formatCode="0.00E+00">
                  <c:v>559.9705661330546</c:v>
                </c:pt>
                <c:pt idx="1370" formatCode="0.00E+00">
                  <c:v>559.26489526705461</c:v>
                </c:pt>
                <c:pt idx="1371" formatCode="0.00E+00">
                  <c:v>558.55997203760796</c:v>
                </c:pt>
                <c:pt idx="1372" formatCode="0.00E+00">
                  <c:v>557.8557955829275</c:v>
                </c:pt>
                <c:pt idx="1373" formatCode="0.00E+00">
                  <c:v>557.15236504233599</c:v>
                </c:pt>
                <c:pt idx="1374" formatCode="0.00E+00">
                  <c:v>556.44967955626294</c:v>
                </c:pt>
                <c:pt idx="1375" formatCode="0.00E+00">
                  <c:v>555.74773826624471</c:v>
                </c:pt>
                <c:pt idx="1376" formatCode="0.00E+00">
                  <c:v>555.04654031492214</c:v>
                </c:pt>
                <c:pt idx="1377" formatCode="0.00E+00">
                  <c:v>554.34608484603791</c:v>
                </c:pt>
                <c:pt idx="1378" formatCode="0.00E+00">
                  <c:v>553.64637100443645</c:v>
                </c:pt>
                <c:pt idx="1379" formatCode="0.00E+00">
                  <c:v>552.94739793606209</c:v>
                </c:pt>
                <c:pt idx="1380" formatCode="0.00E+00">
                  <c:v>552.24916478795683</c:v>
                </c:pt>
                <c:pt idx="1381" formatCode="0.00E+00">
                  <c:v>551.55167070825928</c:v>
                </c:pt>
                <c:pt idx="1382" formatCode="0.00E+00">
                  <c:v>550.85491484620218</c:v>
                </c:pt>
                <c:pt idx="1383" formatCode="0.00E+00">
                  <c:v>550.15889635211295</c:v>
                </c:pt>
                <c:pt idx="1384" formatCode="0.00E+00">
                  <c:v>549.46361437740939</c:v>
                </c:pt>
                <c:pt idx="1385" formatCode="0.00E+00">
                  <c:v>548.7690680746</c:v>
                </c:pt>
                <c:pt idx="1386" formatCode="0.00E+00">
                  <c:v>548.07525659728174</c:v>
                </c:pt>
                <c:pt idx="1387" formatCode="0.00E+00">
                  <c:v>547.3821791001385</c:v>
                </c:pt>
                <c:pt idx="1388" formatCode="0.00E+00">
                  <c:v>546.68983473893945</c:v>
                </c:pt>
                <c:pt idx="1389" formatCode="0.00E+00">
                  <c:v>545.99822267053787</c:v>
                </c:pt>
                <c:pt idx="1390" formatCode="0.00E+00">
                  <c:v>545.3073420528691</c:v>
                </c:pt>
                <c:pt idx="1391" formatCode="0.00E+00">
                  <c:v>544.61719204494921</c:v>
                </c:pt>
                <c:pt idx="1392" formatCode="0.00E+00">
                  <c:v>543.92777180687335</c:v>
                </c:pt>
                <c:pt idx="1393" formatCode="0.00E+00">
                  <c:v>543.2390804998148</c:v>
                </c:pt>
                <c:pt idx="1394" formatCode="0.00E+00">
                  <c:v>542.55111728602162</c:v>
                </c:pt>
                <c:pt idx="1395" formatCode="0.00E+00">
                  <c:v>541.86388132881791</c:v>
                </c:pt>
                <c:pt idx="1396" formatCode="0.00E+00">
                  <c:v>541.17737179259905</c:v>
                </c:pt>
                <c:pt idx="1397" formatCode="0.00E+00">
                  <c:v>540.49158784283372</c:v>
                </c:pt>
                <c:pt idx="1398" formatCode="0.00E+00">
                  <c:v>539.80652864605861</c:v>
                </c:pt>
                <c:pt idx="1399" formatCode="0.00E+00">
                  <c:v>539.12219336987982</c:v>
                </c:pt>
                <c:pt idx="1400" formatCode="0.00E+00">
                  <c:v>538.43858118297021</c:v>
                </c:pt>
                <c:pt idx="1401" formatCode="0.00E+00">
                  <c:v>537.75569125506684</c:v>
                </c:pt>
                <c:pt idx="1402" formatCode="0.00E+00">
                  <c:v>537.07352275697167</c:v>
                </c:pt>
                <c:pt idx="1403" formatCode="0.00E+00">
                  <c:v>536.39207486054806</c:v>
                </c:pt>
                <c:pt idx="1404" formatCode="0.00E+00">
                  <c:v>535.71134673872052</c:v>
                </c:pt>
                <c:pt idx="1405" formatCode="0.00E+00">
                  <c:v>535.03133756547231</c:v>
                </c:pt>
                <c:pt idx="1406" formatCode="0.00E+00">
                  <c:v>534.35204651584399</c:v>
                </c:pt>
                <c:pt idx="1407" formatCode="0.00E+00">
                  <c:v>533.67347276593307</c:v>
                </c:pt>
                <c:pt idx="1408" formatCode="0.00E+00">
                  <c:v>532.99561549289069</c:v>
                </c:pt>
                <c:pt idx="1409" formatCode="0.00E+00">
                  <c:v>532.31847387492144</c:v>
                </c:pt>
                <c:pt idx="1410" formatCode="0.00E+00">
                  <c:v>531.64204709128137</c:v>
                </c:pt>
                <c:pt idx="1411" formatCode="0.00E+00">
                  <c:v>530.96633432227634</c:v>
                </c:pt>
                <c:pt idx="1412" formatCode="0.00E+00">
                  <c:v>530.29133474926118</c:v>
                </c:pt>
                <c:pt idx="1413" formatCode="0.00E+00">
                  <c:v>529.61704755463688</c:v>
                </c:pt>
                <c:pt idx="1414" formatCode="0.00E+00">
                  <c:v>528.9434719218508</c:v>
                </c:pt>
                <c:pt idx="1415" formatCode="0.00E+00">
                  <c:v>528.2706070353936</c:v>
                </c:pt>
                <c:pt idx="1416" formatCode="0.00E+00">
                  <c:v>527.59845208079821</c:v>
                </c:pt>
                <c:pt idx="1417" formatCode="0.00E+00">
                  <c:v>526.92700624463964</c:v>
                </c:pt>
                <c:pt idx="1418" formatCode="0.00E+00">
                  <c:v>526.25626871453107</c:v>
                </c:pt>
                <c:pt idx="1419" formatCode="0.00E+00">
                  <c:v>525.58623867912468</c:v>
                </c:pt>
                <c:pt idx="1420" formatCode="0.00E+00">
                  <c:v>524.91691532810864</c:v>
                </c:pt>
                <c:pt idx="1421" formatCode="0.00E+00">
                  <c:v>524.24829785220595</c:v>
                </c:pt>
                <c:pt idx="1422" formatCode="0.00E+00">
                  <c:v>523.58038544317333</c:v>
                </c:pt>
                <c:pt idx="1423" formatCode="0.00E+00">
                  <c:v>522.91317729379966</c:v>
                </c:pt>
                <c:pt idx="1424" formatCode="0.00E+00">
                  <c:v>522.24667259790397</c:v>
                </c:pt>
                <c:pt idx="1425" formatCode="0.00E+00">
                  <c:v>521.58087055033502</c:v>
                </c:pt>
                <c:pt idx="1426" formatCode="0.00E+00">
                  <c:v>520.91577034696809</c:v>
                </c:pt>
                <c:pt idx="1427" formatCode="0.00E+00">
                  <c:v>520.25137118470593</c:v>
                </c:pt>
                <c:pt idx="1428" formatCode="0.00E+00">
                  <c:v>519.58767226147495</c:v>
                </c:pt>
                <c:pt idx="1429" formatCode="0.00E+00">
                  <c:v>518.92467277622495</c:v>
                </c:pt>
                <c:pt idx="1430" formatCode="0.00E+00">
                  <c:v>518.26237192892734</c:v>
                </c:pt>
                <c:pt idx="1431" formatCode="0.00E+00">
                  <c:v>517.60076892057407</c:v>
                </c:pt>
                <c:pt idx="1432" formatCode="0.00E+00">
                  <c:v>516.93986295317575</c:v>
                </c:pt>
                <c:pt idx="1433" formatCode="0.00E+00">
                  <c:v>516.27965322976002</c:v>
                </c:pt>
                <c:pt idx="1434" formatCode="0.00E+00">
                  <c:v>515.62013895437087</c:v>
                </c:pt>
                <c:pt idx="1435" formatCode="0.00E+00">
                  <c:v>514.96131933206607</c:v>
                </c:pt>
                <c:pt idx="1436" formatCode="0.00E+00">
                  <c:v>514.30319356891653</c:v>
                </c:pt>
                <c:pt idx="1437" formatCode="0.00E+00">
                  <c:v>513.64576087200589</c:v>
                </c:pt>
                <c:pt idx="1438" formatCode="0.00E+00">
                  <c:v>512.98902044942577</c:v>
                </c:pt>
                <c:pt idx="1439" formatCode="0.00E+00">
                  <c:v>512.33297151027739</c:v>
                </c:pt>
                <c:pt idx="1440" formatCode="0.00E+00">
                  <c:v>511.67761326466922</c:v>
                </c:pt>
                <c:pt idx="1441" formatCode="0.00E+00">
                  <c:v>511.0229449237155</c:v>
                </c:pt>
                <c:pt idx="1442" formatCode="0.00E+00">
                  <c:v>510.36896569953444</c:v>
                </c:pt>
                <c:pt idx="1443" formatCode="0.00E+00">
                  <c:v>509.71567480524715</c:v>
                </c:pt>
                <c:pt idx="1444" formatCode="0.00E+00">
                  <c:v>509.06307145497595</c:v>
                </c:pt>
                <c:pt idx="1445" formatCode="0.00E+00">
                  <c:v>508.41115486384388</c:v>
                </c:pt>
                <c:pt idx="1446" formatCode="0.00E+00">
                  <c:v>507.75992424797164</c:v>
                </c:pt>
                <c:pt idx="1447" formatCode="0.00E+00">
                  <c:v>507.10937882447757</c:v>
                </c:pt>
                <c:pt idx="1448" formatCode="0.00E+00">
                  <c:v>506.45951781147539</c:v>
                </c:pt>
                <c:pt idx="1449" formatCode="0.00E+00">
                  <c:v>505.81034042807289</c:v>
                </c:pt>
                <c:pt idx="1450" formatCode="0.00E+00">
                  <c:v>505.16184589437142</c:v>
                </c:pt>
                <c:pt idx="1451" formatCode="0.00E+00">
                  <c:v>504.51403343146313</c:v>
                </c:pt>
                <c:pt idx="1452" formatCode="0.00E+00">
                  <c:v>503.86690226143048</c:v>
                </c:pt>
                <c:pt idx="1453" formatCode="0.00E+00">
                  <c:v>503.22045160734405</c:v>
                </c:pt>
                <c:pt idx="1454" formatCode="0.00E+00">
                  <c:v>502.57468069326239</c:v>
                </c:pt>
                <c:pt idx="1455" formatCode="0.00E+00">
                  <c:v>501.92958874422897</c:v>
                </c:pt>
                <c:pt idx="1456" formatCode="0.00E+00">
                  <c:v>501.28517498627218</c:v>
                </c:pt>
                <c:pt idx="1457" formatCode="0.00E+00">
                  <c:v>500.64143864640278</c:v>
                </c:pt>
                <c:pt idx="1458" formatCode="0.00E+00">
                  <c:v>499.99837895261385</c:v>
                </c:pt>
                <c:pt idx="1459" formatCode="0.00E+00">
                  <c:v>499.35599513387791</c:v>
                </c:pt>
                <c:pt idx="1460" formatCode="0.00E+00">
                  <c:v>498.71428642014678</c:v>
                </c:pt>
                <c:pt idx="1461" formatCode="0.00E+00">
                  <c:v>498.07325204234888</c:v>
                </c:pt>
                <c:pt idx="1462" formatCode="0.00E+00">
                  <c:v>497.43289123238952</c:v>
                </c:pt>
                <c:pt idx="1463" formatCode="0.00E+00">
                  <c:v>496.79320322314805</c:v>
                </c:pt>
                <c:pt idx="1464" formatCode="0.00E+00">
                  <c:v>496.15418724847643</c:v>
                </c:pt>
                <c:pt idx="1465" formatCode="0.00E+00">
                  <c:v>495.5158425431996</c:v>
                </c:pt>
                <c:pt idx="1466" formatCode="0.00E+00">
                  <c:v>494.87816834311212</c:v>
                </c:pt>
                <c:pt idx="1467" formatCode="0.00E+00">
                  <c:v>494.24116388497754</c:v>
                </c:pt>
                <c:pt idx="1468" formatCode="0.00E+00">
                  <c:v>493.60482840652742</c:v>
                </c:pt>
                <c:pt idx="1469" formatCode="0.00E+00">
                  <c:v>492.96916114645887</c:v>
                </c:pt>
                <c:pt idx="1470" formatCode="0.00E+00">
                  <c:v>492.33416134443479</c:v>
                </c:pt>
                <c:pt idx="1471" formatCode="0.00E+00">
                  <c:v>491.69982824108092</c:v>
                </c:pt>
                <c:pt idx="1472" formatCode="0.00E+00">
                  <c:v>491.06616107798561</c:v>
                </c:pt>
                <c:pt idx="1473" formatCode="0.00E+00">
                  <c:v>490.43315909769706</c:v>
                </c:pt>
                <c:pt idx="1474" formatCode="0.00E+00">
                  <c:v>489.80082154372394</c:v>
                </c:pt>
                <c:pt idx="1475" formatCode="0.00E+00">
                  <c:v>489.16914766053196</c:v>
                </c:pt>
                <c:pt idx="1476" formatCode="0.00E+00">
                  <c:v>488.53813669354452</c:v>
                </c:pt>
                <c:pt idx="1477" formatCode="0.00E+00">
                  <c:v>487.90778788913934</c:v>
                </c:pt>
                <c:pt idx="1478" formatCode="0.00E+00">
                  <c:v>487.27810049464847</c:v>
                </c:pt>
                <c:pt idx="1479" formatCode="0.00E+00">
                  <c:v>486.64907375835651</c:v>
                </c:pt>
                <c:pt idx="1480" formatCode="0.00E+00">
                  <c:v>486.02070692949934</c:v>
                </c:pt>
                <c:pt idx="1481" formatCode="0.00E+00">
                  <c:v>485.39299925826265</c:v>
                </c:pt>
                <c:pt idx="1482" formatCode="0.00E+00">
                  <c:v>484.76594999578077</c:v>
                </c:pt>
                <c:pt idx="1483" formatCode="0.00E+00">
                  <c:v>484.13955839413455</c:v>
                </c:pt>
                <c:pt idx="1484" formatCode="0.00E+00">
                  <c:v>483.51382370635145</c:v>
                </c:pt>
                <c:pt idx="1485" formatCode="0.00E+00">
                  <c:v>482.8887451864029</c:v>
                </c:pt>
                <c:pt idx="1486" formatCode="0.00E+00">
                  <c:v>482.2643220892038</c:v>
                </c:pt>
                <c:pt idx="1487" formatCode="0.00E+00">
                  <c:v>481.64055367061059</c:v>
                </c:pt>
                <c:pt idx="1488" formatCode="0.00E+00">
                  <c:v>481.01743918741988</c:v>
                </c:pt>
                <c:pt idx="1489" formatCode="0.00E+00">
                  <c:v>480.39497789736822</c:v>
                </c:pt>
                <c:pt idx="1490" formatCode="0.00E+00">
                  <c:v>479.77316905912909</c:v>
                </c:pt>
                <c:pt idx="1491" formatCode="0.00E+00">
                  <c:v>479.15201193231269</c:v>
                </c:pt>
                <c:pt idx="1492" formatCode="0.00E+00">
                  <c:v>478.53150577746442</c:v>
                </c:pt>
                <c:pt idx="1493" formatCode="0.00E+00">
                  <c:v>477.91164985606355</c:v>
                </c:pt>
                <c:pt idx="1494" formatCode="0.00E+00">
                  <c:v>477.29244343052153</c:v>
                </c:pt>
                <c:pt idx="1495" formatCode="0.00E+00">
                  <c:v>476.67388576418068</c:v>
                </c:pt>
                <c:pt idx="1496" formatCode="0.00E+00">
                  <c:v>476.05597612131419</c:v>
                </c:pt>
                <c:pt idx="1497" formatCode="0.00E+00">
                  <c:v>475.43871376712264</c:v>
                </c:pt>
                <c:pt idx="1498" formatCode="0.00E+00">
                  <c:v>474.82209796773418</c:v>
                </c:pt>
                <c:pt idx="1499" formatCode="0.00E+00">
                  <c:v>474.20612799020284</c:v>
                </c:pt>
                <c:pt idx="1500" formatCode="0.00E+00">
                  <c:v>473.59080310250721</c:v>
                </c:pt>
                <c:pt idx="1501" formatCode="0.00E+00">
                  <c:v>472.97612257354899</c:v>
                </c:pt>
                <c:pt idx="1502" formatCode="0.00E+00">
                  <c:v>472.36208567315202</c:v>
                </c:pt>
                <c:pt idx="1503" formatCode="0.00E+00">
                  <c:v>471.74869167206032</c:v>
                </c:pt>
                <c:pt idx="1504" formatCode="0.00E+00">
                  <c:v>471.13593984193767</c:v>
                </c:pt>
                <c:pt idx="1505" formatCode="0.00E+00">
                  <c:v>470.52382945536533</c:v>
                </c:pt>
                <c:pt idx="1506" formatCode="0.00E+00">
                  <c:v>469.91235978584217</c:v>
                </c:pt>
                <c:pt idx="1507" formatCode="0.00E+00">
                  <c:v>469.30153010778145</c:v>
                </c:pt>
                <c:pt idx="1508" formatCode="0.00E+00">
                  <c:v>468.69133969651102</c:v>
                </c:pt>
                <c:pt idx="1509" formatCode="0.00E+00">
                  <c:v>468.08178782827139</c:v>
                </c:pt>
                <c:pt idx="1510" formatCode="0.00E+00">
                  <c:v>467.47287378021502</c:v>
                </c:pt>
                <c:pt idx="1511" formatCode="0.00E+00">
                  <c:v>466.86459683040363</c:v>
                </c:pt>
                <c:pt idx="1512" formatCode="0.00E+00">
                  <c:v>466.25695625780895</c:v>
                </c:pt>
                <c:pt idx="1513" formatCode="0.00E+00">
                  <c:v>465.64995134230975</c:v>
                </c:pt>
                <c:pt idx="1514" formatCode="0.00E+00">
                  <c:v>465.04358136469114</c:v>
                </c:pt>
                <c:pt idx="1515" formatCode="0.00E+00">
                  <c:v>464.43784560664375</c:v>
                </c:pt>
                <c:pt idx="1516" formatCode="0.00E+00">
                  <c:v>463.83274335076135</c:v>
                </c:pt>
                <c:pt idx="1517" formatCode="0.00E+00">
                  <c:v>463.22827388054105</c:v>
                </c:pt>
                <c:pt idx="1518" formatCode="0.00E+00">
                  <c:v>462.62443648038033</c:v>
                </c:pt>
                <c:pt idx="1519" formatCode="0.00E+00">
                  <c:v>462.02123043557702</c:v>
                </c:pt>
                <c:pt idx="1520" formatCode="0.00E+00">
                  <c:v>461.41865503232805</c:v>
                </c:pt>
                <c:pt idx="1521" formatCode="0.00E+00">
                  <c:v>460.81670955772699</c:v>
                </c:pt>
                <c:pt idx="1522" formatCode="0.00E+00">
                  <c:v>460.21539329976423</c:v>
                </c:pt>
                <c:pt idx="1523" formatCode="0.00E+00">
                  <c:v>459.61470554732438</c:v>
                </c:pt>
                <c:pt idx="1524" formatCode="0.00E+00">
                  <c:v>459.0146455901866</c:v>
                </c:pt>
                <c:pt idx="1525" formatCode="0.00E+00">
                  <c:v>458.41521271902127</c:v>
                </c:pt>
                <c:pt idx="1526" formatCode="0.00E+00">
                  <c:v>457.81640622539095</c:v>
                </c:pt>
                <c:pt idx="1527" formatCode="0.00E+00">
                  <c:v>457.21822540174719</c:v>
                </c:pt>
                <c:pt idx="1528" formatCode="0.00E+00">
                  <c:v>456.6206695414308</c:v>
                </c:pt>
                <c:pt idx="1529" formatCode="0.00E+00">
                  <c:v>456.02373793866934</c:v>
                </c:pt>
                <c:pt idx="1530" formatCode="0.00E+00">
                  <c:v>455.4274298885768</c:v>
                </c:pt>
                <c:pt idx="1531" formatCode="0.00E+00">
                  <c:v>454.83174468715168</c:v>
                </c:pt>
                <c:pt idx="1532" formatCode="0.00E+00">
                  <c:v>454.2366816312765</c:v>
                </c:pt>
                <c:pt idx="1533" formatCode="0.00E+00">
                  <c:v>453.64224001871554</c:v>
                </c:pt>
                <c:pt idx="1534" formatCode="0.00E+00">
                  <c:v>453.04841914811459</c:v>
                </c:pt>
                <c:pt idx="1535" formatCode="0.00E+00">
                  <c:v>452.4552183189993</c:v>
                </c:pt>
                <c:pt idx="1536" formatCode="0.00E+00">
                  <c:v>451.86263683177361</c:v>
                </c:pt>
                <c:pt idx="1537" formatCode="0.00E+00">
                  <c:v>451.27067398771914</c:v>
                </c:pt>
                <c:pt idx="1538" formatCode="0.00E+00">
                  <c:v>450.67932908899297</c:v>
                </c:pt>
                <c:pt idx="1539" formatCode="0.00E+00">
                  <c:v>450.08860143862813</c:v>
                </c:pt>
                <c:pt idx="1540" formatCode="0.00E+00">
                  <c:v>449.49849034053005</c:v>
                </c:pt>
                <c:pt idx="1541" formatCode="0.00E+00">
                  <c:v>448.90899509947769</c:v>
                </c:pt>
                <c:pt idx="1542" formatCode="0.00E+00">
                  <c:v>448.32011502112067</c:v>
                </c:pt>
                <c:pt idx="1543" formatCode="0.00E+00">
                  <c:v>447.73184941197837</c:v>
                </c:pt>
                <c:pt idx="1544" formatCode="0.00E+00">
                  <c:v>447.14419757943949</c:v>
                </c:pt>
                <c:pt idx="1545" formatCode="0.00E+00">
                  <c:v>446.55715883175964</c:v>
                </c:pt>
                <c:pt idx="1546" formatCode="0.00E+00">
                  <c:v>445.97073247806082</c:v>
                </c:pt>
                <c:pt idx="1547" formatCode="0.00E+00">
                  <c:v>445.38491782833057</c:v>
                </c:pt>
                <c:pt idx="1548" formatCode="0.00E+00">
                  <c:v>444.79971419341973</c:v>
                </c:pt>
                <c:pt idx="1549" formatCode="0.00E+00">
                  <c:v>444.21512088504221</c:v>
                </c:pt>
                <c:pt idx="1550" formatCode="0.00E+00">
                  <c:v>443.63113721577287</c:v>
                </c:pt>
                <c:pt idx="1551" formatCode="0.00E+00">
                  <c:v>443.04776249904677</c:v>
                </c:pt>
                <c:pt idx="1552" formatCode="0.00E+00">
                  <c:v>442.4649960491588</c:v>
                </c:pt>
                <c:pt idx="1553" formatCode="0.00E+00">
                  <c:v>441.88283718126053</c:v>
                </c:pt>
                <c:pt idx="1554" formatCode="0.00E+00">
                  <c:v>441.30128521136101</c:v>
                </c:pt>
                <c:pt idx="1555" formatCode="0.00E+00">
                  <c:v>440.72033945632381</c:v>
                </c:pt>
                <c:pt idx="1556" formatCode="0.00E+00">
                  <c:v>440.1399992338674</c:v>
                </c:pt>
                <c:pt idx="1557" formatCode="0.00E+00">
                  <c:v>439.56026386256269</c:v>
                </c:pt>
                <c:pt idx="1558" formatCode="0.00E+00">
                  <c:v>438.98113266183276</c:v>
                </c:pt>
                <c:pt idx="1559" formatCode="0.00E+00">
                  <c:v>438.40260495195133</c:v>
                </c:pt>
                <c:pt idx="1560" formatCode="0.00E+00">
                  <c:v>437.82468005404058</c:v>
                </c:pt>
                <c:pt idx="1561" formatCode="0.00E+00">
                  <c:v>437.24735729007193</c:v>
                </c:pt>
                <c:pt idx="1562" formatCode="0.00E+00">
                  <c:v>436.67063598286342</c:v>
                </c:pt>
                <c:pt idx="1563" formatCode="0.00E+00">
                  <c:v>436.09451545607874</c:v>
                </c:pt>
                <c:pt idx="1564" formatCode="0.00E+00">
                  <c:v>435.51899503422635</c:v>
                </c:pt>
                <c:pt idx="1565" formatCode="0.00E+00">
                  <c:v>434.94407404265803</c:v>
                </c:pt>
                <c:pt idx="1566" formatCode="0.00E+00">
                  <c:v>434.36975180756781</c:v>
                </c:pt>
                <c:pt idx="1567" formatCode="0.00E+00">
                  <c:v>433.79602765599077</c:v>
                </c:pt>
                <c:pt idx="1568" formatCode="0.00E+00">
                  <c:v>433.22290091580209</c:v>
                </c:pt>
                <c:pt idx="1569" formatCode="0.00E+00">
                  <c:v>432.65037091571548</c:v>
                </c:pt>
                <c:pt idx="1570" formatCode="0.00E+00">
                  <c:v>432.07843698528211</c:v>
                </c:pt>
                <c:pt idx="1571" formatCode="0.00E+00">
                  <c:v>431.5070984548891</c:v>
                </c:pt>
                <c:pt idx="1572" formatCode="0.00E+00">
                  <c:v>430.93635465575971</c:v>
                </c:pt>
                <c:pt idx="1573" formatCode="0.00E+00">
                  <c:v>430.36620491995052</c:v>
                </c:pt>
                <c:pt idx="1574" formatCode="0.00E+00">
                  <c:v>429.79664858035085</c:v>
                </c:pt>
                <c:pt idx="1575" formatCode="0.00E+00">
                  <c:v>429.22768497068205</c:v>
                </c:pt>
                <c:pt idx="1576" formatCode="0.00E+00">
                  <c:v>428.65931342549584</c:v>
                </c:pt>
                <c:pt idx="1577" formatCode="0.00E+00">
                  <c:v>428.09153328017322</c:v>
                </c:pt>
                <c:pt idx="1578" formatCode="0.00E+00">
                  <c:v>427.52434387092342</c:v>
                </c:pt>
                <c:pt idx="1579" formatCode="0.00E+00">
                  <c:v>426.95774453478231</c:v>
                </c:pt>
                <c:pt idx="1580" formatCode="0.00E+00">
                  <c:v>426.39173460961217</c:v>
                </c:pt>
                <c:pt idx="1581" formatCode="0.00E+00">
                  <c:v>425.82631343409992</c:v>
                </c:pt>
                <c:pt idx="1582" formatCode="0.00E+00">
                  <c:v>425.26148034775525</c:v>
                </c:pt>
                <c:pt idx="1583" formatCode="0.00E+00">
                  <c:v>424.69723469091156</c:v>
                </c:pt>
                <c:pt idx="1584" formatCode="0.00E+00">
                  <c:v>424.133575804722</c:v>
                </c:pt>
                <c:pt idx="1585" formatCode="0.00E+00">
                  <c:v>423.57050303116091</c:v>
                </c:pt>
                <c:pt idx="1586" formatCode="0.00E+00">
                  <c:v>423.00801571302111</c:v>
                </c:pt>
                <c:pt idx="1587" formatCode="0.00E+00">
                  <c:v>422.44611319391322</c:v>
                </c:pt>
                <c:pt idx="1588" formatCode="0.00E+00">
                  <c:v>421.88479481826425</c:v>
                </c:pt>
                <c:pt idx="1589" formatCode="0.00E+00">
                  <c:v>421.32405993131749</c:v>
                </c:pt>
                <c:pt idx="1590" formatCode="0.00E+00">
                  <c:v>420.7639078791297</c:v>
                </c:pt>
                <c:pt idx="1591" formatCode="0.00E+00">
                  <c:v>420.20433800857137</c:v>
                </c:pt>
                <c:pt idx="1592" formatCode="0.00E+00">
                  <c:v>419.64534966732509</c:v>
                </c:pt>
                <c:pt idx="1593" formatCode="0.00E+00">
                  <c:v>419.08694220388384</c:v>
                </c:pt>
                <c:pt idx="1594" formatCode="0.00E+00">
                  <c:v>418.52911496755127</c:v>
                </c:pt>
                <c:pt idx="1595" formatCode="0.00E+00">
                  <c:v>417.97186730843902</c:v>
                </c:pt>
                <c:pt idx="1596" formatCode="0.00E+00">
                  <c:v>417.4151985774663</c:v>
                </c:pt>
                <c:pt idx="1597" formatCode="0.00E+00">
                  <c:v>416.85910812635939</c:v>
                </c:pt>
                <c:pt idx="1598" formatCode="0.00E+00">
                  <c:v>416.30359530764912</c:v>
                </c:pt>
                <c:pt idx="1599" formatCode="0.00E+00">
                  <c:v>415.74865947467083</c:v>
                </c:pt>
                <c:pt idx="1600" formatCode="0.00E+00">
                  <c:v>415.19429998156278</c:v>
                </c:pt>
                <c:pt idx="1601" formatCode="0.00E+00">
                  <c:v>414.64051618326528</c:v>
                </c:pt>
                <c:pt idx="1602" formatCode="0.00E+00">
                  <c:v>414.08730743551951</c:v>
                </c:pt>
                <c:pt idx="1603" formatCode="0.00E+00">
                  <c:v>413.53467309486604</c:v>
                </c:pt>
                <c:pt idx="1604" formatCode="0.00E+00">
                  <c:v>412.98261251864415</c:v>
                </c:pt>
                <c:pt idx="1605" formatCode="0.00E+00">
                  <c:v>412.43112506499057</c:v>
                </c:pt>
                <c:pt idx="1606" formatCode="0.00E+00">
                  <c:v>411.88021009283852</c:v>
                </c:pt>
                <c:pt idx="1607" formatCode="0.00E+00">
                  <c:v>411.32986696191625</c:v>
                </c:pt>
                <c:pt idx="1608" formatCode="0.00E+00">
                  <c:v>410.78009503274632</c:v>
                </c:pt>
                <c:pt idx="1609" formatCode="0.00E+00">
                  <c:v>410.23089366664379</c:v>
                </c:pt>
                <c:pt idx="1610" formatCode="0.00E+00">
                  <c:v>409.6822622257165</c:v>
                </c:pt>
                <c:pt idx="1611" formatCode="0.00E+00">
                  <c:v>409.1342000728622</c:v>
                </c:pt>
                <c:pt idx="1612" formatCode="0.00E+00">
                  <c:v>408.58670657176901</c:v>
                </c:pt>
                <c:pt idx="1613" formatCode="0.00E+00">
                  <c:v>408.03978108691319</c:v>
                </c:pt>
                <c:pt idx="1614" formatCode="0.00E+00">
                  <c:v>407.49342298355867</c:v>
                </c:pt>
                <c:pt idx="1615" formatCode="0.00E+00">
                  <c:v>406.94763162775575</c:v>
                </c:pt>
                <c:pt idx="1616" formatCode="0.00E+00">
                  <c:v>406.40240638634049</c:v>
                </c:pt>
                <c:pt idx="1617" formatCode="0.00E+00">
                  <c:v>405.85774662693228</c:v>
                </c:pt>
                <c:pt idx="1618" formatCode="0.00E+00">
                  <c:v>405.31365171793402</c:v>
                </c:pt>
                <c:pt idx="1619" formatCode="0.00E+00">
                  <c:v>404.77012102853087</c:v>
                </c:pt>
                <c:pt idx="1620" formatCode="0.00E+00">
                  <c:v>404.22715392868895</c:v>
                </c:pt>
                <c:pt idx="1621" formatCode="0.00E+00">
                  <c:v>403.68474978915378</c:v>
                </c:pt>
                <c:pt idx="1622" formatCode="0.00E+00">
                  <c:v>403.14290798145004</c:v>
                </c:pt>
                <c:pt idx="1623" formatCode="0.00E+00">
                  <c:v>402.60162787787971</c:v>
                </c:pt>
                <c:pt idx="1624" formatCode="0.00E+00">
                  <c:v>402.06090885152207</c:v>
                </c:pt>
                <c:pt idx="1625" formatCode="0.00E+00">
                  <c:v>401.52075027623101</c:v>
                </c:pt>
                <c:pt idx="1626" formatCode="0.00E+00">
                  <c:v>400.98115152663536</c:v>
                </c:pt>
                <c:pt idx="1627" formatCode="0.00E+00">
                  <c:v>400.44211197813735</c:v>
                </c:pt>
                <c:pt idx="1628" formatCode="0.00E+00">
                  <c:v>399.90363100691161</c:v>
                </c:pt>
                <c:pt idx="1629" formatCode="0.00E+00">
                  <c:v>399.36570798990323</c:v>
                </c:pt>
                <c:pt idx="1630" formatCode="0.00E+00">
                  <c:v>398.8283423048286</c:v>
                </c:pt>
                <c:pt idx="1631" formatCode="0.00E+00">
                  <c:v>398.29153333017206</c:v>
                </c:pt>
                <c:pt idx="1632" formatCode="0.00E+00">
                  <c:v>397.75528044518666</c:v>
                </c:pt>
                <c:pt idx="1633" formatCode="0.00E+00">
                  <c:v>397.21958302989219</c:v>
                </c:pt>
                <c:pt idx="1634" formatCode="0.00E+00">
                  <c:v>396.68444046507426</c:v>
                </c:pt>
                <c:pt idx="1635" formatCode="0.00E+00">
                  <c:v>396.14985213228351</c:v>
                </c:pt>
                <c:pt idx="1636" formatCode="0.00E+00">
                  <c:v>395.61581741383372</c:v>
                </c:pt>
                <c:pt idx="1637" formatCode="0.00E+00">
                  <c:v>395.08233569280191</c:v>
                </c:pt>
                <c:pt idx="1638" formatCode="0.00E+00">
                  <c:v>394.54940635302654</c:v>
                </c:pt>
                <c:pt idx="1639" formatCode="0.00E+00">
                  <c:v>394.01702877910674</c:v>
                </c:pt>
                <c:pt idx="1640" formatCode="0.00E+00">
                  <c:v>393.4852023564012</c:v>
                </c:pt>
                <c:pt idx="1641" formatCode="0.00E+00">
                  <c:v>392.95392647102665</c:v>
                </c:pt>
                <c:pt idx="1642" formatCode="0.00E+00">
                  <c:v>392.42320050985779</c:v>
                </c:pt>
                <c:pt idx="1643" formatCode="0.00E+00">
                  <c:v>391.89302386052469</c:v>
                </c:pt>
                <c:pt idx="1644" formatCode="0.00E+00">
                  <c:v>391.36339591141427</c:v>
                </c:pt>
                <c:pt idx="1645" formatCode="0.00E+00">
                  <c:v>390.83431605166646</c:v>
                </c:pt>
                <c:pt idx="1646" formatCode="0.00E+00">
                  <c:v>390.30578367117442</c:v>
                </c:pt>
                <c:pt idx="1647" formatCode="0.00E+00">
                  <c:v>389.77779816058438</c:v>
                </c:pt>
                <c:pt idx="1648" formatCode="0.00E+00">
                  <c:v>389.25035891129289</c:v>
                </c:pt>
                <c:pt idx="1649" formatCode="0.00E+00">
                  <c:v>388.72346531544696</c:v>
                </c:pt>
                <c:pt idx="1650" formatCode="0.00E+00">
                  <c:v>388.19711676594244</c:v>
                </c:pt>
                <c:pt idx="1651" formatCode="0.00E+00">
                  <c:v>387.6713126564232</c:v>
                </c:pt>
                <c:pt idx="1652" formatCode="0.00E+00">
                  <c:v>387.14605238127996</c:v>
                </c:pt>
                <c:pt idx="1653" formatCode="0.00E+00">
                  <c:v>386.62133533564975</c:v>
                </c:pt>
                <c:pt idx="1654" formatCode="0.00E+00">
                  <c:v>386.09716091541412</c:v>
                </c:pt>
                <c:pt idx="1655" formatCode="0.00E+00">
                  <c:v>385.57352851719884</c:v>
                </c:pt>
                <c:pt idx="1656" formatCode="0.00E+00">
                  <c:v>385.05043753837219</c:v>
                </c:pt>
                <c:pt idx="1657" formatCode="0.00E+00">
                  <c:v>384.52788737704435</c:v>
                </c:pt>
                <c:pt idx="1658" formatCode="0.00E+00">
                  <c:v>384.00587743206626</c:v>
                </c:pt>
                <c:pt idx="1659" formatCode="0.00E+00">
                  <c:v>383.48440710302901</c:v>
                </c:pt>
                <c:pt idx="1660" formatCode="0.00E+00">
                  <c:v>382.96347579026167</c:v>
                </c:pt>
                <c:pt idx="1661" formatCode="0.00E+00">
                  <c:v>382.44308289483143</c:v>
                </c:pt>
                <c:pt idx="1662" formatCode="0.00E+00">
                  <c:v>381.92322781854233</c:v>
                </c:pt>
                <c:pt idx="1663" formatCode="0.00E+00">
                  <c:v>381.40390996393398</c:v>
                </c:pt>
                <c:pt idx="1664" formatCode="0.00E+00">
                  <c:v>380.88512873428044</c:v>
                </c:pt>
                <c:pt idx="1665" formatCode="0.00E+00">
                  <c:v>380.3668835335896</c:v>
                </c:pt>
                <c:pt idx="1666" formatCode="0.00E+00">
                  <c:v>379.84917376660161</c:v>
                </c:pt>
                <c:pt idx="1667" formatCode="0.00E+00">
                  <c:v>379.33199883878905</c:v>
                </c:pt>
                <c:pt idx="1668" formatCode="0.00E+00">
                  <c:v>378.81535815635408</c:v>
                </c:pt>
                <c:pt idx="1669" formatCode="0.00E+00">
                  <c:v>378.29925112622936</c:v>
                </c:pt>
                <c:pt idx="1670" formatCode="0.00E+00">
                  <c:v>377.7836771560755</c:v>
                </c:pt>
                <c:pt idx="1671" formatCode="0.00E+00">
                  <c:v>377.26863565428096</c:v>
                </c:pt>
                <c:pt idx="1672" formatCode="0.00E+00">
                  <c:v>376.75412602996045</c:v>
                </c:pt>
                <c:pt idx="1673" formatCode="0.00E+00">
                  <c:v>376.24014769295485</c:v>
                </c:pt>
                <c:pt idx="1674" formatCode="0.00E+00">
                  <c:v>375.72670005382912</c:v>
                </c:pt>
                <c:pt idx="1675" formatCode="0.00E+00">
                  <c:v>375.21378252387188</c:v>
                </c:pt>
                <c:pt idx="1676" formatCode="0.00E+00">
                  <c:v>374.70139451509448</c:v>
                </c:pt>
                <c:pt idx="1677" formatCode="0.00E+00">
                  <c:v>374.18953544022958</c:v>
                </c:pt>
                <c:pt idx="1678" formatCode="0.00E+00">
                  <c:v>373.67820471273063</c:v>
                </c:pt>
                <c:pt idx="1679" formatCode="0.00E+00">
                  <c:v>373.16740174677045</c:v>
                </c:pt>
                <c:pt idx="1680" formatCode="0.00E+00">
                  <c:v>372.65712595724074</c:v>
                </c:pt>
                <c:pt idx="1681" formatCode="0.00E+00">
                  <c:v>372.14737675975044</c:v>
                </c:pt>
                <c:pt idx="1682" formatCode="0.00E+00">
                  <c:v>371.63815357062538</c:v>
                </c:pt>
                <c:pt idx="1683" formatCode="0.00E+00">
                  <c:v>371.129455806907</c:v>
                </c:pt>
                <c:pt idx="1684" formatCode="0.00E+00">
                  <c:v>370.62128288635114</c:v>
                </c:pt>
                <c:pt idx="1685" formatCode="0.00E+00">
                  <c:v>370.11363422742755</c:v>
                </c:pt>
                <c:pt idx="1686" formatCode="0.00E+00">
                  <c:v>369.60650924931832</c:v>
                </c:pt>
                <c:pt idx="1687" formatCode="0.00E+00">
                  <c:v>369.0999073719176</c:v>
                </c:pt>
                <c:pt idx="1688" formatCode="0.00E+00">
                  <c:v>368.59382801582996</c:v>
                </c:pt>
                <c:pt idx="1689" formatCode="0.00E+00">
                  <c:v>368.08827060236985</c:v>
                </c:pt>
                <c:pt idx="1690" formatCode="0.00E+00">
                  <c:v>367.58323455356009</c:v>
                </c:pt>
                <c:pt idx="1691" formatCode="0.00E+00">
                  <c:v>367.07871929213195</c:v>
                </c:pt>
                <c:pt idx="1692" formatCode="0.00E+00">
                  <c:v>366.57472424152303</c:v>
                </c:pt>
                <c:pt idx="1693" formatCode="0.00E+00">
                  <c:v>366.07124882587681</c:v>
                </c:pt>
                <c:pt idx="1694" formatCode="0.00E+00">
                  <c:v>365.56829247004163</c:v>
                </c:pt>
                <c:pt idx="1695" formatCode="0.00E+00">
                  <c:v>365.0658545995696</c:v>
                </c:pt>
                <c:pt idx="1696" formatCode="0.00E+00">
                  <c:v>364.56393464071618</c:v>
                </c:pt>
                <c:pt idx="1697" formatCode="0.00E+00">
                  <c:v>364.06253202043825</c:v>
                </c:pt>
                <c:pt idx="1698" formatCode="0.00E+00">
                  <c:v>363.56164616639364</c:v>
                </c:pt>
                <c:pt idx="1699" formatCode="0.00E+00">
                  <c:v>363.061276506941</c:v>
                </c:pt>
                <c:pt idx="1700" formatCode="0.00E+00">
                  <c:v>362.56142247113689</c:v>
                </c:pt>
                <c:pt idx="1701" formatCode="0.00E+00">
                  <c:v>362.06208348873685</c:v>
                </c:pt>
                <c:pt idx="1702" formatCode="0.00E+00">
                  <c:v>361.56325899019322</c:v>
                </c:pt>
                <c:pt idx="1703" formatCode="0.00E+00">
                  <c:v>361.06494840665442</c:v>
                </c:pt>
                <c:pt idx="1704" formatCode="0.00E+00">
                  <c:v>360.56715116996412</c:v>
                </c:pt>
                <c:pt idx="1705" formatCode="0.00E+00">
                  <c:v>360.06986671266071</c:v>
                </c:pt>
                <c:pt idx="1706" formatCode="0.00E+00">
                  <c:v>359.57309446797495</c:v>
                </c:pt>
                <c:pt idx="1707" formatCode="0.00E+00">
                  <c:v>359.07683386983086</c:v>
                </c:pt>
                <c:pt idx="1708" formatCode="0.00E+00">
                  <c:v>358.58108435284339</c:v>
                </c:pt>
                <c:pt idx="1709" formatCode="0.00E+00">
                  <c:v>358.08584535231802</c:v>
                </c:pt>
                <c:pt idx="1710" formatCode="0.00E+00">
                  <c:v>357.59111630424991</c:v>
                </c:pt>
                <c:pt idx="1711" formatCode="0.00E+00">
                  <c:v>357.09689664532232</c:v>
                </c:pt>
                <c:pt idx="1712" formatCode="0.00E+00">
                  <c:v>356.60318581290693</c:v>
                </c:pt>
                <c:pt idx="1713" formatCode="0.00E+00">
                  <c:v>356.10998324506141</c:v>
                </c:pt>
                <c:pt idx="1714" formatCode="0.00E+00">
                  <c:v>355.61728838052926</c:v>
                </c:pt>
                <c:pt idx="1715" formatCode="0.00E+00">
                  <c:v>355.12510065873909</c:v>
                </c:pt>
                <c:pt idx="1716" formatCode="0.00E+00">
                  <c:v>354.63341951980283</c:v>
                </c:pt>
                <c:pt idx="1717" formatCode="0.00E+00">
                  <c:v>354.14224440451574</c:v>
                </c:pt>
                <c:pt idx="1718" formatCode="0.00E+00">
                  <c:v>353.65157475435501</c:v>
                </c:pt>
                <c:pt idx="1719" formatCode="0.00E+00">
                  <c:v>353.16141001147889</c:v>
                </c:pt>
                <c:pt idx="1720" formatCode="0.00E+00">
                  <c:v>352.67174961872547</c:v>
                </c:pt>
                <c:pt idx="1721" formatCode="0.00E+00">
                  <c:v>352.18259301961251</c:v>
                </c:pt>
                <c:pt idx="1722" formatCode="0.00E+00">
                  <c:v>351.6939396583353</c:v>
                </c:pt>
                <c:pt idx="1723" formatCode="0.00E+00">
                  <c:v>351.20578897976714</c:v>
                </c:pt>
                <c:pt idx="1724" formatCode="0.00E+00">
                  <c:v>350.71814042945761</c:v>
                </c:pt>
                <c:pt idx="1725" formatCode="0.00E+00">
                  <c:v>350.23099345363096</c:v>
                </c:pt>
                <c:pt idx="1726" formatCode="0.00E+00">
                  <c:v>349.74434749918703</c:v>
                </c:pt>
                <c:pt idx="1727" formatCode="0.00E+00">
                  <c:v>349.25820201369874</c:v>
                </c:pt>
                <c:pt idx="1728" formatCode="0.00E+00">
                  <c:v>348.77255644541191</c:v>
                </c:pt>
                <c:pt idx="1729" formatCode="0.00E+00">
                  <c:v>348.28741024324364</c:v>
                </c:pt>
                <c:pt idx="1730" formatCode="0.00E+00">
                  <c:v>347.80276285678275</c:v>
                </c:pt>
                <c:pt idx="1731" formatCode="0.00E+00">
                  <c:v>347.31861373628732</c:v>
                </c:pt>
                <c:pt idx="1732" formatCode="0.00E+00">
                  <c:v>346.83496233268437</c:v>
                </c:pt>
                <c:pt idx="1733" formatCode="0.00E+00">
                  <c:v>346.35180809756946</c:v>
                </c:pt>
                <c:pt idx="1734" formatCode="0.00E+00">
                  <c:v>345.86915048320537</c:v>
                </c:pt>
                <c:pt idx="1735" formatCode="0.00E+00">
                  <c:v>345.38698894252076</c:v>
                </c:pt>
                <c:pt idx="1736" formatCode="0.00E+00">
                  <c:v>344.90532292910979</c:v>
                </c:pt>
                <c:pt idx="1737" formatCode="0.00E+00">
                  <c:v>344.42415189723096</c:v>
                </c:pt>
                <c:pt idx="1738" formatCode="0.00E+00">
                  <c:v>343.94347530180681</c:v>
                </c:pt>
                <c:pt idx="1739" formatCode="0.00E+00">
                  <c:v>343.46329259842213</c:v>
                </c:pt>
                <c:pt idx="1740" formatCode="0.00E+00">
                  <c:v>342.98360324332316</c:v>
                </c:pt>
                <c:pt idx="1741" formatCode="0.00E+00">
                  <c:v>342.50440669341782</c:v>
                </c:pt>
                <c:pt idx="1742" formatCode="0.00E+00">
                  <c:v>342.02570240627301</c:v>
                </c:pt>
                <c:pt idx="1743" formatCode="0.00E+00">
                  <c:v>341.54748984011542</c:v>
                </c:pt>
                <c:pt idx="1744" formatCode="0.00E+00">
                  <c:v>341.06976845382962</c:v>
                </c:pt>
                <c:pt idx="1745" formatCode="0.00E+00">
                  <c:v>340.59253770695682</c:v>
                </c:pt>
                <c:pt idx="1746" formatCode="0.00E+00">
                  <c:v>340.11579705969552</c:v>
                </c:pt>
                <c:pt idx="1747" formatCode="0.00E+00">
                  <c:v>339.63954597289927</c:v>
                </c:pt>
                <c:pt idx="1748" formatCode="0.00E+00">
                  <c:v>339.16378390807563</c:v>
                </c:pt>
                <c:pt idx="1749" formatCode="0.00E+00">
                  <c:v>338.68851032738678</c:v>
                </c:pt>
                <c:pt idx="1750" formatCode="0.00E+00">
                  <c:v>338.21372469364707</c:v>
                </c:pt>
                <c:pt idx="1751" formatCode="0.00E+00">
                  <c:v>337.7394264703226</c:v>
                </c:pt>
                <c:pt idx="1752" formatCode="0.00E+00">
                  <c:v>337.26561512153074</c:v>
                </c:pt>
                <c:pt idx="1753" formatCode="0.00E+00">
                  <c:v>336.79229011203927</c:v>
                </c:pt>
                <c:pt idx="1754" formatCode="0.00E+00">
                  <c:v>336.31945090726396</c:v>
                </c:pt>
                <c:pt idx="1755" formatCode="0.00E+00">
                  <c:v>335.84709697327042</c:v>
                </c:pt>
                <c:pt idx="1756" formatCode="0.00E+00">
                  <c:v>335.37522777677083</c:v>
                </c:pt>
                <c:pt idx="1757" formatCode="0.00E+00">
                  <c:v>334.90384278512363</c:v>
                </c:pt>
                <c:pt idx="1758" formatCode="0.00E+00">
                  <c:v>334.43294146633406</c:v>
                </c:pt>
                <c:pt idx="1759" formatCode="0.00E+00">
                  <c:v>333.96252328905098</c:v>
                </c:pt>
                <c:pt idx="1760" formatCode="0.00E+00">
                  <c:v>333.49258772256815</c:v>
                </c:pt>
                <c:pt idx="1761" formatCode="0.00E+00">
                  <c:v>333.02313423682136</c:v>
                </c:pt>
                <c:pt idx="1762" formatCode="0.00E+00">
                  <c:v>332.55416230238939</c:v>
                </c:pt>
                <c:pt idx="1763" formatCode="0.00E+00">
                  <c:v>332.08567139049217</c:v>
                </c:pt>
                <c:pt idx="1764" formatCode="0.00E+00">
                  <c:v>331.61766097298937</c:v>
                </c:pt>
                <c:pt idx="1765" formatCode="0.00E+00">
                  <c:v>331.150130522381</c:v>
                </c:pt>
                <c:pt idx="1766" formatCode="0.00E+00">
                  <c:v>330.68307951180554</c:v>
                </c:pt>
                <c:pt idx="1767" formatCode="0.00E+00">
                  <c:v>330.21650741503919</c:v>
                </c:pt>
                <c:pt idx="1768" formatCode="0.00E+00">
                  <c:v>329.75041370649495</c:v>
                </c:pt>
                <c:pt idx="1769" formatCode="0.00E+00">
                  <c:v>329.28479786122216</c:v>
                </c:pt>
                <c:pt idx="1770" formatCode="0.00E+00">
                  <c:v>328.81965935490524</c:v>
                </c:pt>
                <c:pt idx="1771" formatCode="0.00E+00">
                  <c:v>328.35499766386295</c:v>
                </c:pt>
                <c:pt idx="1772" formatCode="0.00E+00">
                  <c:v>327.89081226504743</c:v>
                </c:pt>
                <c:pt idx="1773" formatCode="0.00E+00">
                  <c:v>327.42710263604374</c:v>
                </c:pt>
                <c:pt idx="1774" formatCode="0.00E+00">
                  <c:v>326.96386825506829</c:v>
                </c:pt>
                <c:pt idx="1775" formatCode="0.00E+00">
                  <c:v>326.50110860096891</c:v>
                </c:pt>
                <c:pt idx="1776" formatCode="0.00E+00">
                  <c:v>326.03882315322295</c:v>
                </c:pt>
                <c:pt idx="1777" formatCode="0.00E+00">
                  <c:v>325.57701139193711</c:v>
                </c:pt>
                <c:pt idx="1778" formatCode="0.00E+00">
                  <c:v>325.11567279784686</c:v>
                </c:pt>
                <c:pt idx="1779" formatCode="0.00E+00">
                  <c:v>324.65480685231438</c:v>
                </c:pt>
                <c:pt idx="1780" formatCode="0.00E+00">
                  <c:v>324.19441303732907</c:v>
                </c:pt>
                <c:pt idx="1781" formatCode="0.00E+00">
                  <c:v>323.73449083550605</c:v>
                </c:pt>
                <c:pt idx="1782" formatCode="0.00E+00">
                  <c:v>323.2750397300851</c:v>
                </c:pt>
                <c:pt idx="1783" formatCode="0.00E+00">
                  <c:v>322.81605920493018</c:v>
                </c:pt>
                <c:pt idx="1784" formatCode="0.00E+00">
                  <c:v>322.35754874452874</c:v>
                </c:pt>
                <c:pt idx="1785" formatCode="0.00E+00">
                  <c:v>321.89950783399019</c:v>
                </c:pt>
                <c:pt idx="1786" formatCode="0.00E+00">
                  <c:v>321.44193595904585</c:v>
                </c:pt>
                <c:pt idx="1787" formatCode="0.00E+00">
                  <c:v>320.98483260604741</c:v>
                </c:pt>
                <c:pt idx="1788" formatCode="0.00E+00">
                  <c:v>320.5281972619668</c:v>
                </c:pt>
                <c:pt idx="1789" formatCode="0.00E+00">
                  <c:v>320.07202941439499</c:v>
                </c:pt>
                <c:pt idx="1790" formatCode="0.00E+00">
                  <c:v>319.61632855154056</c:v>
                </c:pt>
                <c:pt idx="1791" formatCode="0.00E+00">
                  <c:v>319.16109416223003</c:v>
                </c:pt>
                <c:pt idx="1792" formatCode="0.00E+00">
                  <c:v>318.7063257359062</c:v>
                </c:pt>
                <c:pt idx="1793" formatCode="0.00E+00">
                  <c:v>318.2520227626274</c:v>
                </c:pt>
                <c:pt idx="1794" formatCode="0.00E+00">
                  <c:v>317.79818473306705</c:v>
                </c:pt>
                <c:pt idx="1795" formatCode="0.00E+00">
                  <c:v>317.3448111385124</c:v>
                </c:pt>
                <c:pt idx="1796" formatCode="0.00E+00">
                  <c:v>316.89190147086424</c:v>
                </c:pt>
                <c:pt idx="1797" formatCode="0.00E+00">
                  <c:v>316.43945522263499</c:v>
                </c:pt>
                <c:pt idx="1798" formatCode="0.00E+00">
                  <c:v>315.98747188694944</c:v>
                </c:pt>
                <c:pt idx="1799" formatCode="0.00E+00">
                  <c:v>315.53595095754241</c:v>
                </c:pt>
                <c:pt idx="1800" formatCode="0.00E+00">
                  <c:v>315.08489192875868</c:v>
                </c:pt>
                <c:pt idx="1801" formatCode="0.00E+00">
                  <c:v>314.63429429555265</c:v>
                </c:pt>
                <c:pt idx="1802" formatCode="0.00E+00">
                  <c:v>314.1841575534861</c:v>
                </c:pt>
                <c:pt idx="1803" formatCode="0.00E+00">
                  <c:v>313.73448119872847</c:v>
                </c:pt>
                <c:pt idx="1804" formatCode="0.00E+00">
                  <c:v>313.28526472805635</c:v>
                </c:pt>
                <c:pt idx="1805" formatCode="0.00E+00">
                  <c:v>312.83650763885123</c:v>
                </c:pt>
                <c:pt idx="1806" formatCode="0.00E+00">
                  <c:v>312.38820942910019</c:v>
                </c:pt>
                <c:pt idx="1807" formatCode="0.00E+00">
                  <c:v>311.94036959739407</c:v>
                </c:pt>
                <c:pt idx="1808" formatCode="0.00E+00">
                  <c:v>311.49298764292689</c:v>
                </c:pt>
                <c:pt idx="1809" formatCode="0.00E+00">
                  <c:v>311.04606306549556</c:v>
                </c:pt>
                <c:pt idx="1810" formatCode="0.00E+00">
                  <c:v>310.59959536549837</c:v>
                </c:pt>
                <c:pt idx="1811" formatCode="0.00E+00">
                  <c:v>310.1535840439347</c:v>
                </c:pt>
                <c:pt idx="1812" formatCode="0.00E+00">
                  <c:v>309.70802860240354</c:v>
                </c:pt>
                <c:pt idx="1813" formatCode="0.00E+00">
                  <c:v>309.26292854310356</c:v>
                </c:pt>
                <c:pt idx="1814" formatCode="0.00E+00">
                  <c:v>308.8182833688316</c:v>
                </c:pt>
                <c:pt idx="1815" formatCode="0.00E+00">
                  <c:v>308.37409258298197</c:v>
                </c:pt>
                <c:pt idx="1816" formatCode="0.00E+00">
                  <c:v>307.93035568954662</c:v>
                </c:pt>
                <c:pt idx="1817" formatCode="0.00E+00">
                  <c:v>307.48707219311234</c:v>
                </c:pt>
                <c:pt idx="1818" formatCode="0.00E+00">
                  <c:v>307.04424159886207</c:v>
                </c:pt>
                <c:pt idx="1819" formatCode="0.00E+00">
                  <c:v>306.60186341257236</c:v>
                </c:pt>
                <c:pt idx="1820" formatCode="0.00E+00">
                  <c:v>306.15993714061403</c:v>
                </c:pt>
                <c:pt idx="1821" formatCode="0.00E+00">
                  <c:v>305.71846228995042</c:v>
                </c:pt>
                <c:pt idx="1822" formatCode="0.00E+00">
                  <c:v>305.2774383681367</c:v>
                </c:pt>
                <c:pt idx="1823" formatCode="0.00E+00">
                  <c:v>304.83686488331938</c:v>
                </c:pt>
                <c:pt idx="1824" formatCode="0.00E+00">
                  <c:v>304.39674134423558</c:v>
                </c:pt>
                <c:pt idx="1825" formatCode="0.00E+00">
                  <c:v>303.95706726021143</c:v>
                </c:pt>
                <c:pt idx="1826" formatCode="0.00E+00">
                  <c:v>303.51784214116287</c:v>
                </c:pt>
                <c:pt idx="1827" formatCode="0.00E+00">
                  <c:v>303.07906549759269</c:v>
                </c:pt>
                <c:pt idx="1828" formatCode="0.00E+00">
                  <c:v>302.6407368405919</c:v>
                </c:pt>
                <c:pt idx="1829" formatCode="0.00E+00">
                  <c:v>302.20285568183715</c:v>
                </c:pt>
                <c:pt idx="1830" formatCode="0.00E+00">
                  <c:v>301.76542153359134</c:v>
                </c:pt>
                <c:pt idx="1831" formatCode="0.00E+00">
                  <c:v>301.3284339087021</c:v>
                </c:pt>
                <c:pt idx="1832" formatCode="0.00E+00">
                  <c:v>300.89189232060039</c:v>
                </c:pt>
                <c:pt idx="1833" formatCode="0.00E+00">
                  <c:v>300.45579628330165</c:v>
                </c:pt>
                <c:pt idx="1834" formatCode="0.00E+00">
                  <c:v>300.02014531140316</c:v>
                </c:pt>
                <c:pt idx="1835" formatCode="0.00E+00">
                  <c:v>299.5849389200838</c:v>
                </c:pt>
                <c:pt idx="1836" formatCode="0.00E+00">
                  <c:v>299.15017662510365</c:v>
                </c:pt>
                <c:pt idx="1837" formatCode="0.00E+00">
                  <c:v>298.71585794280281</c:v>
                </c:pt>
                <c:pt idx="1838" formatCode="0.00E+00">
                  <c:v>298.28198239010089</c:v>
                </c:pt>
                <c:pt idx="1839" formatCode="0.00E+00">
                  <c:v>297.84854948449612</c:v>
                </c:pt>
                <c:pt idx="1840" formatCode="0.00E+00">
                  <c:v>297.41555874406419</c:v>
                </c:pt>
                <c:pt idx="1841" formatCode="0.00E+00">
                  <c:v>296.98300968745798</c:v>
                </c:pt>
                <c:pt idx="1842" formatCode="0.00E+00">
                  <c:v>296.55090183390678</c:v>
                </c:pt>
                <c:pt idx="1843" formatCode="0.00E+00">
                  <c:v>296.11923470321545</c:v>
                </c:pt>
                <c:pt idx="1844" formatCode="0.00E+00">
                  <c:v>295.68800781576311</c:v>
                </c:pt>
                <c:pt idx="1845" formatCode="0.00E+00">
                  <c:v>295.25722069250332</c:v>
                </c:pt>
                <c:pt idx="1846" formatCode="0.00E+00">
                  <c:v>294.82687285496263</c:v>
                </c:pt>
                <c:pt idx="1847" formatCode="0.00E+00">
                  <c:v>294.39696382523982</c:v>
                </c:pt>
                <c:pt idx="1848" formatCode="0.00E+00">
                  <c:v>293.96749312600537</c:v>
                </c:pt>
                <c:pt idx="1849" formatCode="0.00E+00">
                  <c:v>293.53846028050089</c:v>
                </c:pt>
                <c:pt idx="1850" formatCode="0.00E+00">
                  <c:v>293.10986481253775</c:v>
                </c:pt>
                <c:pt idx="1851" formatCode="0.00E+00">
                  <c:v>292.68170624649673</c:v>
                </c:pt>
                <c:pt idx="1852" formatCode="0.00E+00">
                  <c:v>292.25398410732737</c:v>
                </c:pt>
                <c:pt idx="1853" formatCode="0.00E+00">
                  <c:v>291.82669792054651</c:v>
                </c:pt>
                <c:pt idx="1854" formatCode="0.00E+00">
                  <c:v>291.39984721223891</c:v>
                </c:pt>
                <c:pt idx="1855" formatCode="0.00E+00">
                  <c:v>290.97343150905471</c:v>
                </c:pt>
                <c:pt idx="1856" formatCode="0.00E+00">
                  <c:v>290.54745033821013</c:v>
                </c:pt>
                <c:pt idx="1857" formatCode="0.00E+00">
                  <c:v>290.12190322748603</c:v>
                </c:pt>
                <c:pt idx="1858" formatCode="0.00E+00">
                  <c:v>289.69678970522693</c:v>
                </c:pt>
                <c:pt idx="1859" formatCode="0.00E+00">
                  <c:v>289.27210930034136</c:v>
                </c:pt>
                <c:pt idx="1860" formatCode="0.00E+00">
                  <c:v>288.84786154229954</c:v>
                </c:pt>
                <c:pt idx="1861" formatCode="0.00E+00">
                  <c:v>288.42404596113369</c:v>
                </c:pt>
                <c:pt idx="1862" formatCode="0.00E+00">
                  <c:v>288.00066208743749</c:v>
                </c:pt>
                <c:pt idx="1863" formatCode="0.00E+00">
                  <c:v>287.57770945236427</c:v>
                </c:pt>
                <c:pt idx="1864" formatCode="0.00E+00">
                  <c:v>287.15518758762687</c:v>
                </c:pt>
                <c:pt idx="1865" formatCode="0.00E+00">
                  <c:v>286.73309602549739</c:v>
                </c:pt>
                <c:pt idx="1866" formatCode="0.00E+00">
                  <c:v>286.31143429880535</c:v>
                </c:pt>
                <c:pt idx="1867" formatCode="0.00E+00">
                  <c:v>285.89020194093774</c:v>
                </c:pt>
                <c:pt idx="1868" formatCode="0.00E+00">
                  <c:v>285.46939848583816</c:v>
                </c:pt>
                <c:pt idx="1869" formatCode="0.00E+00">
                  <c:v>285.04902346800594</c:v>
                </c:pt>
                <c:pt idx="1870" formatCode="0.00E+00">
                  <c:v>284.62907642249519</c:v>
                </c:pt>
                <c:pt idx="1871" formatCode="0.00E+00">
                  <c:v>284.20955688491443</c:v>
                </c:pt>
                <c:pt idx="1872" formatCode="0.00E+00">
                  <c:v>283.79046439142559</c:v>
                </c:pt>
                <c:pt idx="1873" formatCode="0.00E+00">
                  <c:v>283.37179847874381</c:v>
                </c:pt>
                <c:pt idx="1874" formatCode="0.00E+00">
                  <c:v>282.95355868413571</c:v>
                </c:pt>
                <c:pt idx="1875" formatCode="0.00E+00">
                  <c:v>282.53574454541962</c:v>
                </c:pt>
                <c:pt idx="1876" formatCode="0.00E+00">
                  <c:v>282.11835560096432</c:v>
                </c:pt>
                <c:pt idx="1877" formatCode="0.00E+00">
                  <c:v>281.7013913896883</c:v>
                </c:pt>
                <c:pt idx="1878" formatCode="0.00E+00">
                  <c:v>281.28485145105918</c:v>
                </c:pt>
                <c:pt idx="1879" formatCode="0.00E+00">
                  <c:v>280.8687353250931</c:v>
                </c:pt>
                <c:pt idx="1880" formatCode="0.00E+00">
                  <c:v>280.45304255235391</c:v>
                </c:pt>
                <c:pt idx="1881" formatCode="0.00E+00">
                  <c:v>280.03777267395208</c:v>
                </c:pt>
                <c:pt idx="1882" formatCode="0.00E+00">
                  <c:v>279.62292523154429</c:v>
                </c:pt>
                <c:pt idx="1883" formatCode="0.00E+00">
                  <c:v>279.20849976733297</c:v>
                </c:pt>
                <c:pt idx="1884" formatCode="0.00E+00">
                  <c:v>278.79449582406477</c:v>
                </c:pt>
                <c:pt idx="1885" formatCode="0.00E+00">
                  <c:v>278.38091294503073</c:v>
                </c:pt>
                <c:pt idx="1886" formatCode="0.00E+00">
                  <c:v>277.96775067406503</c:v>
                </c:pt>
                <c:pt idx="1887" formatCode="0.00E+00">
                  <c:v>277.55500855554448</c:v>
                </c:pt>
                <c:pt idx="1888" formatCode="0.00E+00">
                  <c:v>277.14268613438759</c:v>
                </c:pt>
                <c:pt idx="1889" formatCode="0.00E+00">
                  <c:v>276.73078295605387</c:v>
                </c:pt>
                <c:pt idx="1890" formatCode="0.00E+00">
                  <c:v>276.31929856654324</c:v>
                </c:pt>
                <c:pt idx="1891" formatCode="0.00E+00">
                  <c:v>275.90823251239556</c:v>
                </c:pt>
                <c:pt idx="1892" formatCode="0.00E+00">
                  <c:v>275.49758434068912</c:v>
                </c:pt>
                <c:pt idx="1893" formatCode="0.00E+00">
                  <c:v>275.0873535990408</c:v>
                </c:pt>
                <c:pt idx="1894" formatCode="0.00E+00">
                  <c:v>274.67753983560516</c:v>
                </c:pt>
                <c:pt idx="1895" formatCode="0.00E+00">
                  <c:v>274.26814259907269</c:v>
                </c:pt>
                <c:pt idx="1896" formatCode="0.00E+00">
                  <c:v>273.85916143867098</c:v>
                </c:pt>
                <c:pt idx="1897" formatCode="0.00E+00">
                  <c:v>273.45059590416207</c:v>
                </c:pt>
                <c:pt idx="1898" formatCode="0.00E+00">
                  <c:v>273.04244554584341</c:v>
                </c:pt>
                <c:pt idx="1899" formatCode="0.00E+00">
                  <c:v>272.63470991454579</c:v>
                </c:pt>
                <c:pt idx="1900" formatCode="0.00E+00">
                  <c:v>272.22738856163335</c:v>
                </c:pt>
                <c:pt idx="1901" formatCode="0.00E+00">
                  <c:v>271.82048103900308</c:v>
                </c:pt>
                <c:pt idx="1902" formatCode="0.00E+00">
                  <c:v>271.41398689908323</c:v>
                </c:pt>
                <c:pt idx="1903" formatCode="0.00E+00">
                  <c:v>271.00790569483343</c:v>
                </c:pt>
                <c:pt idx="1904" formatCode="0.00E+00">
                  <c:v>270.60223697974379</c:v>
                </c:pt>
                <c:pt idx="1905" formatCode="0.00E+00">
                  <c:v>270.196980307834</c:v>
                </c:pt>
                <c:pt idx="1906" formatCode="0.00E+00">
                  <c:v>269.79213523365223</c:v>
                </c:pt>
                <c:pt idx="1907" formatCode="0.00E+00">
                  <c:v>269.38770131227602</c:v>
                </c:pt>
                <c:pt idx="1908" formatCode="0.00E+00">
                  <c:v>268.98367809930915</c:v>
                </c:pt>
                <c:pt idx="1909" formatCode="0.00E+00">
                  <c:v>268.5800651508834</c:v>
                </c:pt>
                <c:pt idx="1910" formatCode="0.00E+00">
                  <c:v>268.17686202365581</c:v>
                </c:pt>
                <c:pt idx="1911" formatCode="0.00E+00">
                  <c:v>267.77406827480957</c:v>
                </c:pt>
                <c:pt idx="1912" formatCode="0.00E+00">
                  <c:v>267.3716834620522</c:v>
                </c:pt>
                <c:pt idx="1913" formatCode="0.00E+00">
                  <c:v>266.96970714361561</c:v>
                </c:pt>
                <c:pt idx="1914" formatCode="0.00E+00">
                  <c:v>266.56813887825473</c:v>
                </c:pt>
                <c:pt idx="1915" formatCode="0.00E+00">
                  <c:v>266.16697822524748</c:v>
                </c:pt>
                <c:pt idx="1916" formatCode="0.00E+00">
                  <c:v>265.76622474439347</c:v>
                </c:pt>
                <c:pt idx="1917" formatCode="0.00E+00">
                  <c:v>265.36587799601404</c:v>
                </c:pt>
                <c:pt idx="1918" formatCode="0.00E+00">
                  <c:v>264.96593754095028</c:v>
                </c:pt>
                <c:pt idx="1919" formatCode="0.00E+00">
                  <c:v>264.56640294056416</c:v>
                </c:pt>
                <c:pt idx="1920" formatCode="0.00E+00">
                  <c:v>264.16727375673622</c:v>
                </c:pt>
                <c:pt idx="1921" formatCode="0.00E+00">
                  <c:v>263.76854955186599</c:v>
                </c:pt>
                <c:pt idx="1922" formatCode="0.00E+00">
                  <c:v>263.3702298888702</c:v>
                </c:pt>
                <c:pt idx="1923" formatCode="0.00E+00">
                  <c:v>262.97231433118344</c:v>
                </c:pt>
                <c:pt idx="1924" formatCode="0.00E+00">
                  <c:v>262.57480244275615</c:v>
                </c:pt>
                <c:pt idx="1925" formatCode="0.00E+00">
                  <c:v>262.17769378805485</c:v>
                </c:pt>
                <c:pt idx="1926" formatCode="0.00E+00">
                  <c:v>261.78098793206152</c:v>
                </c:pt>
                <c:pt idx="1927" formatCode="0.00E+00">
                  <c:v>261.38468444027166</c:v>
                </c:pt>
                <c:pt idx="1928" formatCode="0.00E+00">
                  <c:v>260.98878287869525</c:v>
                </c:pt>
                <c:pt idx="1929" formatCode="0.00E+00">
                  <c:v>260.59328281385496</c:v>
                </c:pt>
                <c:pt idx="1930" formatCode="0.00E+00">
                  <c:v>260.19818381278583</c:v>
                </c:pt>
                <c:pt idx="1931" formatCode="0.00E+00">
                  <c:v>259.80348544303484</c:v>
                </c:pt>
                <c:pt idx="1932" formatCode="0.00E+00">
                  <c:v>259.40918727265989</c:v>
                </c:pt>
                <c:pt idx="1933" formatCode="0.00E+00">
                  <c:v>259.01528887022897</c:v>
                </c:pt>
                <c:pt idx="1934" formatCode="0.00E+00">
                  <c:v>258.62178980482008</c:v>
                </c:pt>
                <c:pt idx="1935" formatCode="0.00E+00">
                  <c:v>258.22868964601975</c:v>
                </c:pt>
                <c:pt idx="1936" formatCode="0.00E+00">
                  <c:v>257.83598796392346</c:v>
                </c:pt>
                <c:pt idx="1937" formatCode="0.00E+00">
                  <c:v>257.4436843291337</c:v>
                </c:pt>
                <c:pt idx="1938" formatCode="0.00E+00">
                  <c:v>257.05177831276018</c:v>
                </c:pt>
                <c:pt idx="1939" formatCode="0.00E+00">
                  <c:v>256.66026948641905</c:v>
                </c:pt>
                <c:pt idx="1940" formatCode="0.00E+00">
                  <c:v>256.26915742223179</c:v>
                </c:pt>
                <c:pt idx="1941" formatCode="0.00E+00">
                  <c:v>255.87844169282525</c:v>
                </c:pt>
                <c:pt idx="1942" formatCode="0.00E+00">
                  <c:v>255.48812187133009</c:v>
                </c:pt>
                <c:pt idx="1943" formatCode="0.00E+00">
                  <c:v>255.09819753138083</c:v>
                </c:pt>
                <c:pt idx="1944" formatCode="0.00E+00">
                  <c:v>254.70866824711499</c:v>
                </c:pt>
                <c:pt idx="1945" formatCode="0.00E+00">
                  <c:v>254.31953359317231</c:v>
                </c:pt>
                <c:pt idx="1946" formatCode="0.00E+00">
                  <c:v>253.93079314469409</c:v>
                </c:pt>
                <c:pt idx="1947" formatCode="0.00E+00">
                  <c:v>253.54244647732264</c:v>
                </c:pt>
                <c:pt idx="1948" formatCode="0.00E+00">
                  <c:v>253.15449316720063</c:v>
                </c:pt>
                <c:pt idx="1949" formatCode="0.00E+00">
                  <c:v>252.76693279097029</c:v>
                </c:pt>
                <c:pt idx="1950" formatCode="0.00E+00">
                  <c:v>252.37976492577303</c:v>
                </c:pt>
                <c:pt idx="1951" formatCode="0.00E+00">
                  <c:v>251.99298914924813</c:v>
                </c:pt>
                <c:pt idx="1952" formatCode="0.00E+00">
                  <c:v>251.60660503953321</c:v>
                </c:pt>
                <c:pt idx="1953" formatCode="0.00E+00">
                  <c:v>251.22061217526206</c:v>
                </c:pt>
                <c:pt idx="1954" formatCode="0.00E+00">
                  <c:v>250.8350101355656</c:v>
                </c:pt>
                <c:pt idx="1955" formatCode="0.00E+00">
                  <c:v>250.44979850007013</c:v>
                </c:pt>
                <c:pt idx="1956" formatCode="0.00E+00">
                  <c:v>250.06497684889672</c:v>
                </c:pt>
                <c:pt idx="1957" formatCode="0.00E+00">
                  <c:v>249.68054476266116</c:v>
                </c:pt>
                <c:pt idx="1958" formatCode="0.00E+00">
                  <c:v>249.29650182247298</c:v>
                </c:pt>
                <c:pt idx="1959" formatCode="0.00E+00">
                  <c:v>248.91284760993463</c:v>
                </c:pt>
                <c:pt idx="1960" formatCode="0.00E+00">
                  <c:v>248.52958170714109</c:v>
                </c:pt>
                <c:pt idx="1961" formatCode="0.00E+00">
                  <c:v>248.14670369667908</c:v>
                </c:pt>
                <c:pt idx="1962" formatCode="0.00E+00">
                  <c:v>247.76421316162657</c:v>
                </c:pt>
                <c:pt idx="1963" formatCode="0.00E+00">
                  <c:v>247.38210968555188</c:v>
                </c:pt>
                <c:pt idx="1964" formatCode="0.00E+00">
                  <c:v>247.00039285251313</c:v>
                </c:pt>
                <c:pt idx="1965" formatCode="0.00E+00">
                  <c:v>246.61906224705797</c:v>
                </c:pt>
                <c:pt idx="1966" formatCode="0.00E+00">
                  <c:v>246.23811745422185</c:v>
                </c:pt>
                <c:pt idx="1967" formatCode="0.00E+00">
                  <c:v>245.85755805952905</c:v>
                </c:pt>
                <c:pt idx="1968" formatCode="0.00E+00">
                  <c:v>245.47738364899078</c:v>
                </c:pt>
                <c:pt idx="1969" formatCode="0.00E+00">
                  <c:v>245.09759380910464</c:v>
                </c:pt>
                <c:pt idx="1970" formatCode="0.00E+00">
                  <c:v>244.71818812685424</c:v>
                </c:pt>
                <c:pt idx="1971" formatCode="0.00E+00">
                  <c:v>244.33916618970875</c:v>
                </c:pt>
                <c:pt idx="1972" formatCode="0.00E+00">
                  <c:v>243.96052758562186</c:v>
                </c:pt>
                <c:pt idx="1973" formatCode="0.00E+00">
                  <c:v>243.5822719030318</c:v>
                </c:pt>
                <c:pt idx="1974" formatCode="0.00E+00">
                  <c:v>243.20439873085948</c:v>
                </c:pt>
                <c:pt idx="1975" formatCode="0.00E+00">
                  <c:v>242.82690765850896</c:v>
                </c:pt>
                <c:pt idx="1976" formatCode="0.00E+00">
                  <c:v>242.44979827586667</c:v>
                </c:pt>
                <c:pt idx="1977" formatCode="0.00E+00">
                  <c:v>242.07307017330027</c:v>
                </c:pt>
                <c:pt idx="1978" formatCode="0.00E+00">
                  <c:v>241.69672294165841</c:v>
                </c:pt>
                <c:pt idx="1979" formatCode="0.00E+00">
                  <c:v>241.32075617227008</c:v>
                </c:pt>
                <c:pt idx="1980" formatCode="0.00E+00">
                  <c:v>240.9451694569436</c:v>
                </c:pt>
                <c:pt idx="1981" formatCode="0.00E+00">
                  <c:v>240.5699623879668</c:v>
                </c:pt>
                <c:pt idx="1982" formatCode="0.00E+00">
                  <c:v>240.19513455810531</c:v>
                </c:pt>
                <c:pt idx="1983" formatCode="0.00E+00">
                  <c:v>239.82068556060287</c:v>
                </c:pt>
                <c:pt idx="1984" formatCode="0.00E+00">
                  <c:v>239.44661498918038</c:v>
                </c:pt>
                <c:pt idx="1985" formatCode="0.00E+00">
                  <c:v>239.07292243803494</c:v>
                </c:pt>
                <c:pt idx="1986" formatCode="0.00E+00">
                  <c:v>238.69960750183944</c:v>
                </c:pt>
                <c:pt idx="1987" formatCode="0.00E+00">
                  <c:v>238.32666977574246</c:v>
                </c:pt>
                <c:pt idx="1988" formatCode="0.00E+00">
                  <c:v>237.954108855367</c:v>
                </c:pt>
                <c:pt idx="1989" formatCode="0.00E+00">
                  <c:v>237.58192433680981</c:v>
                </c:pt>
                <c:pt idx="1990" formatCode="0.00E+00">
                  <c:v>237.21011581664118</c:v>
                </c:pt>
                <c:pt idx="1991" formatCode="0.00E+00">
                  <c:v>236.8386828919042</c:v>
                </c:pt>
                <c:pt idx="1992" formatCode="0.00E+00">
                  <c:v>236.4676251601141</c:v>
                </c:pt>
                <c:pt idx="1993" formatCode="0.00E+00">
                  <c:v>236.09694221925733</c:v>
                </c:pt>
                <c:pt idx="1994" formatCode="0.00E+00">
                  <c:v>235.72663366779173</c:v>
                </c:pt>
                <c:pt idx="1995" formatCode="0.00E+00">
                  <c:v>235.35669910464497</c:v>
                </c:pt>
                <c:pt idx="1996" formatCode="0.00E+00">
                  <c:v>234.98713812921449</c:v>
                </c:pt>
                <c:pt idx="1997" formatCode="0.00E+00">
                  <c:v>234.61795034136685</c:v>
                </c:pt>
                <c:pt idx="1998" formatCode="0.00E+00">
                  <c:v>234.2491353414369</c:v>
                </c:pt>
                <c:pt idx="1999" formatCode="0.00E+00">
                  <c:v>233.88069273022742</c:v>
                </c:pt>
                <c:pt idx="2000" formatCode="0.00E+00">
                  <c:v>233.5126221090083</c:v>
                </c:pt>
                <c:pt idx="2001" formatCode="0.00E+00">
                  <c:v>233.14492307951627</c:v>
                </c:pt>
                <c:pt idx="2002" formatCode="0.00E+00">
                  <c:v>232.77759524395356</c:v>
                </c:pt>
                <c:pt idx="2003" formatCode="0.00E+00">
                  <c:v>232.41063820498806</c:v>
                </c:pt>
                <c:pt idx="2004" formatCode="0.00E+00">
                  <c:v>232.04405156575245</c:v>
                </c:pt>
                <c:pt idx="2005" formatCode="0.00E+00">
                  <c:v>231.67783492984341</c:v>
                </c:pt>
                <c:pt idx="2006" formatCode="0.00E+00">
                  <c:v>231.31198790132115</c:v>
                </c:pt>
                <c:pt idx="2007" formatCode="0.00E+00">
                  <c:v>230.94651008470896</c:v>
                </c:pt>
                <c:pt idx="2008" formatCode="0.00E+00">
                  <c:v>230.58140108499245</c:v>
                </c:pt>
                <c:pt idx="2009" formatCode="0.00E+00">
                  <c:v>230.21666050761868</c:v>
                </c:pt>
                <c:pt idx="2010" formatCode="0.00E+00">
                  <c:v>229.85228795849613</c:v>
                </c:pt>
                <c:pt idx="2011" formatCode="0.00E+00">
                  <c:v>229.48828304399359</c:v>
                </c:pt>
                <c:pt idx="2012" formatCode="0.00E+00">
                  <c:v>229.12464537093982</c:v>
                </c:pt>
                <c:pt idx="2013" formatCode="0.00E+00">
                  <c:v>228.76137454662305</c:v>
                </c:pt>
                <c:pt idx="2014" formatCode="0.00E+00">
                  <c:v>228.39847017879001</c:v>
                </c:pt>
                <c:pt idx="2015" formatCode="0.00E+00">
                  <c:v>228.03593187564553</c:v>
                </c:pt>
                <c:pt idx="2016" formatCode="0.00E+00">
                  <c:v>227.67375924585204</c:v>
                </c:pt>
                <c:pt idx="2017" formatCode="0.00E+00">
                  <c:v>227.31195189852895</c:v>
                </c:pt>
                <c:pt idx="2018" formatCode="0.00E+00">
                  <c:v>226.95050944325169</c:v>
                </c:pt>
                <c:pt idx="2019" formatCode="0.00E+00">
                  <c:v>226.58943149005188</c:v>
                </c:pt>
                <c:pt idx="2020" formatCode="0.00E+00">
                  <c:v>226.2287176494157</c:v>
                </c:pt>
                <c:pt idx="2021" formatCode="0.00E+00">
                  <c:v>225.86836753228431</c:v>
                </c:pt>
                <c:pt idx="2022" formatCode="0.00E+00">
                  <c:v>225.50838075005277</c:v>
                </c:pt>
                <c:pt idx="2023" formatCode="0.00E+00">
                  <c:v>225.14875691456908</c:v>
                </c:pt>
                <c:pt idx="2024" formatCode="0.00E+00">
                  <c:v>224.78949563813441</c:v>
                </c:pt>
                <c:pt idx="2025" formatCode="0.00E+00">
                  <c:v>224.43059653350198</c:v>
                </c:pt>
                <c:pt idx="2026" formatCode="0.00E+00">
                  <c:v>224.07205921387634</c:v>
                </c:pt>
                <c:pt idx="2027" formatCode="0.00E+00">
                  <c:v>223.71388329291349</c:v>
                </c:pt>
                <c:pt idx="2028" formatCode="0.00E+00">
                  <c:v>223.35606838471944</c:v>
                </c:pt>
                <c:pt idx="2029" formatCode="0.00E+00">
                  <c:v>222.99861410385003</c:v>
                </c:pt>
                <c:pt idx="2030" formatCode="0.00E+00">
                  <c:v>222.64152006531052</c:v>
                </c:pt>
                <c:pt idx="2031" formatCode="0.00E+00">
                  <c:v>222.28478588455462</c:v>
                </c:pt>
                <c:pt idx="2032" formatCode="0.00E+00">
                  <c:v>221.92841117748432</c:v>
                </c:pt>
                <c:pt idx="2033" formatCode="0.00E+00">
                  <c:v>221.57239556044868</c:v>
                </c:pt>
                <c:pt idx="2034" formatCode="0.00E+00">
                  <c:v>221.21673865024388</c:v>
                </c:pt>
                <c:pt idx="2035" formatCode="0.00E+00">
                  <c:v>220.8614400641126</c:v>
                </c:pt>
                <c:pt idx="2036" formatCode="0.00E+00">
                  <c:v>220.50649941974277</c:v>
                </c:pt>
                <c:pt idx="2037" formatCode="0.00E+00">
                  <c:v>220.151916335268</c:v>
                </c:pt>
                <c:pt idx="2038" formatCode="0.00E+00">
                  <c:v>219.79769042926574</c:v>
                </c:pt>
                <c:pt idx="2039" formatCode="0.00E+00">
                  <c:v>219.44382132075822</c:v>
                </c:pt>
                <c:pt idx="2040" formatCode="0.00E+00">
                  <c:v>219.09030862921054</c:v>
                </c:pt>
                <c:pt idx="2041" formatCode="0.00E+00">
                  <c:v>218.73715197453078</c:v>
                </c:pt>
                <c:pt idx="2042" formatCode="0.00E+00">
                  <c:v>218.38435097706935</c:v>
                </c:pt>
                <c:pt idx="2043" formatCode="0.00E+00">
                  <c:v>218.03190525761821</c:v>
                </c:pt>
                <c:pt idx="2044" formatCode="0.00E+00">
                  <c:v>217.67981443741022</c:v>
                </c:pt>
                <c:pt idx="2045" formatCode="0.00E+00">
                  <c:v>217.32807813811917</c:v>
                </c:pt>
                <c:pt idx="2046" formatCode="0.00E+00">
                  <c:v>216.97669598185857</c:v>
                </c:pt>
                <c:pt idx="2047" formatCode="0.00E+00">
                  <c:v>216.62566759118147</c:v>
                </c:pt>
                <c:pt idx="2048" formatCode="0.00E+00">
                  <c:v>216.27499258907937</c:v>
                </c:pt>
                <c:pt idx="2049" formatCode="0.00E+00">
                  <c:v>215.92467059898246</c:v>
                </c:pt>
                <c:pt idx="2050" formatCode="0.00E+00">
                  <c:v>215.57470124475833</c:v>
                </c:pt>
                <c:pt idx="2051" formatCode="0.00E+00">
                  <c:v>215.22508415071164</c:v>
                </c:pt>
                <c:pt idx="2052" formatCode="0.00E+00">
                  <c:v>214.87581894158359</c:v>
                </c:pt>
                <c:pt idx="2053" formatCode="0.00E+00">
                  <c:v>214.52690524255155</c:v>
                </c:pt>
                <c:pt idx="2054" formatCode="0.00E+00">
                  <c:v>214.17834267922788</c:v>
                </c:pt>
                <c:pt idx="2055" formatCode="0.00E+00">
                  <c:v>213.83013087766037</c:v>
                </c:pt>
                <c:pt idx="2056" formatCode="0.00E+00">
                  <c:v>213.48226946433053</c:v>
                </c:pt>
                <c:pt idx="2057" formatCode="0.00E+00">
                  <c:v>213.13475806615386</c:v>
                </c:pt>
                <c:pt idx="2058" formatCode="0.00E+00">
                  <c:v>212.78759631047876</c:v>
                </c:pt>
                <c:pt idx="2059" formatCode="0.00E+00">
                  <c:v>212.44078382508641</c:v>
                </c:pt>
                <c:pt idx="2060" formatCode="0.00E+00">
                  <c:v>212.09432023819002</c:v>
                </c:pt>
                <c:pt idx="2061" formatCode="0.00E+00">
                  <c:v>211.74820517843412</c:v>
                </c:pt>
                <c:pt idx="2062" formatCode="0.00E+00">
                  <c:v>211.40243827489419</c:v>
                </c:pt>
                <c:pt idx="2063" formatCode="0.00E+00">
                  <c:v>211.05701915707598</c:v>
                </c:pt>
                <c:pt idx="2064" formatCode="0.00E+00">
                  <c:v>210.71194745491519</c:v>
                </c:pt>
                <c:pt idx="2065" formatCode="0.00E+00">
                  <c:v>210.36722279877657</c:v>
                </c:pt>
                <c:pt idx="2066" formatCode="0.00E+00">
                  <c:v>210.02284481945355</c:v>
                </c:pt>
                <c:pt idx="2067" formatCode="0.00E+00">
                  <c:v>209.67881314816796</c:v>
                </c:pt>
                <c:pt idx="2068" formatCode="0.00E+00">
                  <c:v>209.33512741656867</c:v>
                </c:pt>
                <c:pt idx="2069" formatCode="0.00E+00">
                  <c:v>208.9917872567319</c:v>
                </c:pt>
                <c:pt idx="2070" formatCode="0.00E+00">
                  <c:v>208.64879230116023</c:v>
                </c:pt>
                <c:pt idx="2071" formatCode="0.00E+00">
                  <c:v>208.30614218278208</c:v>
                </c:pt>
                <c:pt idx="2072" formatCode="0.00E+00">
                  <c:v>207.96383653495135</c:v>
                </c:pt>
                <c:pt idx="2073" formatCode="0.00E+00">
                  <c:v>207.62187499144665</c:v>
                </c:pt>
                <c:pt idx="2074" formatCode="0.00E+00">
                  <c:v>207.28025718647061</c:v>
                </c:pt>
                <c:pt idx="2075" formatCode="0.00E+00">
                  <c:v>206.93898275465</c:v>
                </c:pt>
                <c:pt idx="2076" formatCode="0.00E+00">
                  <c:v>206.59805133103447</c:v>
                </c:pt>
                <c:pt idx="2077" formatCode="0.00E+00">
                  <c:v>206.25746255109613</c:v>
                </c:pt>
                <c:pt idx="2078" formatCode="0.00E+00">
                  <c:v>205.91721605072942</c:v>
                </c:pt>
                <c:pt idx="2079" formatCode="0.00E+00">
                  <c:v>205.57731146625005</c:v>
                </c:pt>
                <c:pt idx="2080" formatCode="0.00E+00">
                  <c:v>205.23774843439506</c:v>
                </c:pt>
                <c:pt idx="2081" formatCode="0.00E+00">
                  <c:v>204.89852659232136</c:v>
                </c:pt>
                <c:pt idx="2082" formatCode="0.00E+00">
                  <c:v>204.55964557760606</c:v>
                </c:pt>
                <c:pt idx="2083" formatCode="0.00E+00">
                  <c:v>204.22110502824555</c:v>
                </c:pt>
                <c:pt idx="2084" formatCode="0.00E+00">
                  <c:v>203.8829045826551</c:v>
                </c:pt>
                <c:pt idx="2085" formatCode="0.00E+00">
                  <c:v>203.5450438796679</c:v>
                </c:pt>
                <c:pt idx="2086" formatCode="0.00E+00">
                  <c:v>203.2075225585354</c:v>
                </c:pt>
                <c:pt idx="2087" formatCode="0.00E+00">
                  <c:v>202.87034025892549</c:v>
                </c:pt>
                <c:pt idx="2088" formatCode="0.00E+00">
                  <c:v>202.53349662092316</c:v>
                </c:pt>
                <c:pt idx="2089" formatCode="0.00E+00">
                  <c:v>202.19699128502958</c:v>
                </c:pt>
                <c:pt idx="2090" formatCode="0.00E+00">
                  <c:v>201.86082389216122</c:v>
                </c:pt>
                <c:pt idx="2091" formatCode="0.00E+00">
                  <c:v>201.5249940836494</c:v>
                </c:pt>
                <c:pt idx="2092" formatCode="0.00E+00">
                  <c:v>201.18950150124027</c:v>
                </c:pt>
                <c:pt idx="2093" formatCode="0.00E+00">
                  <c:v>200.85434578709376</c:v>
                </c:pt>
                <c:pt idx="2094" formatCode="0.00E+00">
                  <c:v>200.51952658378335</c:v>
                </c:pt>
                <c:pt idx="2095" formatCode="0.00E+00">
                  <c:v>200.18504353429498</c:v>
                </c:pt>
                <c:pt idx="2096" formatCode="0.00E+00">
                  <c:v>199.85089628202738</c:v>
                </c:pt>
                <c:pt idx="2097" formatCode="0.00E+00">
                  <c:v>199.51708447079099</c:v>
                </c:pt>
                <c:pt idx="2098" formatCode="0.00E+00">
                  <c:v>199.1836077448074</c:v>
                </c:pt>
                <c:pt idx="2099" formatCode="0.00E+00">
                  <c:v>198.85046574870904</c:v>
                </c:pt>
                <c:pt idx="2100" formatCode="0.00E+00">
                  <c:v>198.51765812753828</c:v>
                </c:pt>
                <c:pt idx="2101" formatCode="0.00E+00">
                  <c:v>198.18518452674766</c:v>
                </c:pt>
                <c:pt idx="2102" formatCode="0.00E+00">
                  <c:v>197.85304459219859</c:v>
                </c:pt>
                <c:pt idx="2103" formatCode="0.00E+00">
                  <c:v>197.52123797016117</c:v>
                </c:pt>
                <c:pt idx="2104" formatCode="0.00E+00">
                  <c:v>197.1897643073136</c:v>
                </c:pt>
                <c:pt idx="2105" formatCode="0.00E+00">
                  <c:v>196.85862325074137</c:v>
                </c:pt>
                <c:pt idx="2106" formatCode="0.00E+00">
                  <c:v>196.52781444793769</c:v>
                </c:pt>
                <c:pt idx="2107" formatCode="0.00E+00">
                  <c:v>196.19733754680178</c:v>
                </c:pt>
                <c:pt idx="2108" formatCode="0.00E+00">
                  <c:v>195.86719219563884</c:v>
                </c:pt>
                <c:pt idx="2109" formatCode="0.00E+00">
                  <c:v>195.53737804316003</c:v>
                </c:pt>
                <c:pt idx="2110" formatCode="0.00E+00">
                  <c:v>195.20789473848083</c:v>
                </c:pt>
                <c:pt idx="2111" formatCode="0.00E+00">
                  <c:v>194.87874193112174</c:v>
                </c:pt>
                <c:pt idx="2112" formatCode="0.00E+00">
                  <c:v>194.54991927100673</c:v>
                </c:pt>
                <c:pt idx="2113" formatCode="0.00E+00">
                  <c:v>194.2214264084634</c:v>
                </c:pt>
                <c:pt idx="2114" formatCode="0.00E+00">
                  <c:v>193.89326299422211</c:v>
                </c:pt>
                <c:pt idx="2115" formatCode="0.00E+00">
                  <c:v>193.56542867941599</c:v>
                </c:pt>
                <c:pt idx="2116" formatCode="0.00E+00">
                  <c:v>193.23792311557941</c:v>
                </c:pt>
                <c:pt idx="2117" formatCode="0.00E+00">
                  <c:v>192.91074595464838</c:v>
                </c:pt>
                <c:pt idx="2118" formatCode="0.00E+00">
                  <c:v>192.58389684895982</c:v>
                </c:pt>
                <c:pt idx="2119" formatCode="0.00E+00">
                  <c:v>192.25737545125082</c:v>
                </c:pt>
                <c:pt idx="2120" formatCode="0.00E+00">
                  <c:v>191.93118141465797</c:v>
                </c:pt>
                <c:pt idx="2121" formatCode="0.00E+00">
                  <c:v>191.60531439271764</c:v>
                </c:pt>
                <c:pt idx="2122" formatCode="0.00E+00">
                  <c:v>191.27977403936467</c:v>
                </c:pt>
                <c:pt idx="2123" formatCode="0.00E+00">
                  <c:v>190.9545600089323</c:v>
                </c:pt>
                <c:pt idx="2124" formatCode="0.00E+00">
                  <c:v>190.62967195615116</c:v>
                </c:pt>
                <c:pt idx="2125" formatCode="0.00E+00">
                  <c:v>190.3051095361497</c:v>
                </c:pt>
                <c:pt idx="2126" formatCode="0.00E+00">
                  <c:v>189.98087240445233</c:v>
                </c:pt>
                <c:pt idx="2127" formatCode="0.00E+00">
                  <c:v>189.6569602169802</c:v>
                </c:pt>
                <c:pt idx="2128" formatCode="0.00E+00">
                  <c:v>189.33337263005023</c:v>
                </c:pt>
                <c:pt idx="2129" formatCode="0.00E+00">
                  <c:v>189.01010930037404</c:v>
                </c:pt>
                <c:pt idx="2130" formatCode="0.00E+00">
                  <c:v>188.68716988505824</c:v>
                </c:pt>
                <c:pt idx="2131" formatCode="0.00E+00">
                  <c:v>188.36455404160347</c:v>
                </c:pt>
                <c:pt idx="2132" formatCode="0.00E+00">
                  <c:v>188.04226142790429</c:v>
                </c:pt>
                <c:pt idx="2133" formatCode="0.00E+00">
                  <c:v>187.72029170224823</c:v>
                </c:pt>
                <c:pt idx="2134" formatCode="0.00E+00">
                  <c:v>187.39864452331537</c:v>
                </c:pt>
                <c:pt idx="2135" formatCode="0.00E+00">
                  <c:v>187.07731955017829</c:v>
                </c:pt>
                <c:pt idx="2136" formatCode="0.00E+00">
                  <c:v>186.75631644230066</c:v>
                </c:pt>
                <c:pt idx="2137" formatCode="0.00E+00">
                  <c:v>186.43563485953803</c:v>
                </c:pt>
                <c:pt idx="2138" formatCode="0.00E+00">
                  <c:v>186.11527446213617</c:v>
                </c:pt>
                <c:pt idx="2139" formatCode="0.00E+00">
                  <c:v>185.79523491073067</c:v>
                </c:pt>
                <c:pt idx="2140" formatCode="0.00E+00">
                  <c:v>185.47551586634742</c:v>
                </c:pt>
                <c:pt idx="2141" formatCode="0.00E+00">
                  <c:v>185.15611699040107</c:v>
                </c:pt>
                <c:pt idx="2142" formatCode="0.00E+00">
                  <c:v>184.83703794469503</c:v>
                </c:pt>
                <c:pt idx="2143" formatCode="0.00E+00">
                  <c:v>184.51827839142101</c:v>
                </c:pt>
                <c:pt idx="2144" formatCode="0.00E+00">
                  <c:v>184.19983799315804</c:v>
                </c:pt>
                <c:pt idx="2145" formatCode="0.00E+00">
                  <c:v>183.88171641287235</c:v>
                </c:pt>
                <c:pt idx="2146" formatCode="0.00E+00">
                  <c:v>183.56391331391728</c:v>
                </c:pt>
                <c:pt idx="2147" formatCode="0.00E+00">
                  <c:v>183.2464283600319</c:v>
                </c:pt>
                <c:pt idx="2148" formatCode="0.00E+00">
                  <c:v>182.92926121534097</c:v>
                </c:pt>
                <c:pt idx="2149" formatCode="0.00E+00">
                  <c:v>182.61241154435453</c:v>
                </c:pt>
                <c:pt idx="2150" formatCode="0.00E+00">
                  <c:v>182.29587901196743</c:v>
                </c:pt>
                <c:pt idx="2151" formatCode="0.00E+00">
                  <c:v>181.97966328345859</c:v>
                </c:pt>
                <c:pt idx="2152" formatCode="0.00E+00">
                  <c:v>181.66376402449046</c:v>
                </c:pt>
                <c:pt idx="2153" formatCode="0.00E+00">
                  <c:v>181.34818090110912</c:v>
                </c:pt>
                <c:pt idx="2154" formatCode="0.00E+00">
                  <c:v>181.03291357974277</c:v>
                </c:pt>
                <c:pt idx="2155" formatCode="0.00E+00">
                  <c:v>180.71796172720269</c:v>
                </c:pt>
                <c:pt idx="2156" formatCode="0.00E+00">
                  <c:v>180.40332501068107</c:v>
                </c:pt>
                <c:pt idx="2157" formatCode="0.00E+00">
                  <c:v>180.08900309775191</c:v>
                </c:pt>
                <c:pt idx="2158" formatCode="0.00E+00">
                  <c:v>179.77499565636955</c:v>
                </c:pt>
                <c:pt idx="2159" formatCode="0.00E+00">
                  <c:v>179.46130235486902</c:v>
                </c:pt>
                <c:pt idx="2160" formatCode="0.00E+00">
                  <c:v>179.14792286196499</c:v>
                </c:pt>
                <c:pt idx="2161" formatCode="0.00E+00">
                  <c:v>178.83485684675119</c:v>
                </c:pt>
                <c:pt idx="2162" formatCode="0.00E+00">
                  <c:v>178.52210397870064</c:v>
                </c:pt>
                <c:pt idx="2163" formatCode="0.00E+00">
                  <c:v>178.20966392766437</c:v>
                </c:pt>
                <c:pt idx="2164" formatCode="0.00E+00">
                  <c:v>177.89753636387152</c:v>
                </c:pt>
                <c:pt idx="2165" formatCode="0.00E+00">
                  <c:v>177.58572095792823</c:v>
                </c:pt>
                <c:pt idx="2166" formatCode="0.00E+00">
                  <c:v>177.27421738081793</c:v>
                </c:pt>
                <c:pt idx="2167" formatCode="0.00E+00">
                  <c:v>176.96302530390042</c:v>
                </c:pt>
                <c:pt idx="2168" formatCode="0.00E+00">
                  <c:v>176.6521443989111</c:v>
                </c:pt>
                <c:pt idx="2169" formatCode="0.00E+00">
                  <c:v>176.34157433796125</c:v>
                </c:pt>
                <c:pt idx="2170" formatCode="0.00E+00">
                  <c:v>176.03131479353678</c:v>
                </c:pt>
                <c:pt idx="2171" formatCode="0.00E+00">
                  <c:v>175.72136543849822</c:v>
                </c:pt>
                <c:pt idx="2172" formatCode="0.00E+00">
                  <c:v>175.41172594608051</c:v>
                </c:pt>
                <c:pt idx="2173" formatCode="0.00E+00">
                  <c:v>175.10239598989145</c:v>
                </c:pt>
                <c:pt idx="2174" formatCode="0.00E+00">
                  <c:v>174.79337524391235</c:v>
                </c:pt>
                <c:pt idx="2175" formatCode="0.00E+00">
                  <c:v>174.4846633824971</c:v>
                </c:pt>
                <c:pt idx="2176" formatCode="0.00E+00">
                  <c:v>174.17626008037163</c:v>
                </c:pt>
                <c:pt idx="2177" formatCode="0.00E+00">
                  <c:v>173.86816501263331</c:v>
                </c:pt>
                <c:pt idx="2178" formatCode="0.00E+00">
                  <c:v>173.5603778547511</c:v>
                </c:pt>
                <c:pt idx="2179" formatCode="0.00E+00">
                  <c:v>173.2528982825643</c:v>
                </c:pt>
                <c:pt idx="2180" formatCode="0.00E+00">
                  <c:v>172.94572597228273</c:v>
                </c:pt>
                <c:pt idx="2181" formatCode="0.00E+00">
                  <c:v>172.63886060048586</c:v>
                </c:pt>
                <c:pt idx="2182" formatCode="0.00E+00">
                  <c:v>172.33230184412227</c:v>
                </c:pt>
                <c:pt idx="2183" formatCode="0.00E+00">
                  <c:v>172.02604938050953</c:v>
                </c:pt>
                <c:pt idx="2184" formatCode="0.00E+00">
                  <c:v>171.72010288733355</c:v>
                </c:pt>
                <c:pt idx="2185" formatCode="0.00E+00">
                  <c:v>171.41446204264821</c:v>
                </c:pt>
                <c:pt idx="2186" formatCode="0.00E+00">
                  <c:v>171.10912652487465</c:v>
                </c:pt>
                <c:pt idx="2187" formatCode="0.00E+00">
                  <c:v>170.80409601280087</c:v>
                </c:pt>
                <c:pt idx="2188" formatCode="0.00E+00">
                  <c:v>170.49937018558145</c:v>
                </c:pt>
                <c:pt idx="2189" formatCode="0.00E+00">
                  <c:v>170.19494872273719</c:v>
                </c:pt>
                <c:pt idx="2190" formatCode="0.00E+00">
                  <c:v>169.89083130415409</c:v>
                </c:pt>
                <c:pt idx="2191" formatCode="0.00E+00">
                  <c:v>169.58701761008359</c:v>
                </c:pt>
                <c:pt idx="2192" formatCode="0.00E+00">
                  <c:v>169.28350732114126</c:v>
                </c:pt>
                <c:pt idx="2193" formatCode="0.00E+00">
                  <c:v>168.98030011830744</c:v>
                </c:pt>
                <c:pt idx="2194" formatCode="0.00E+00">
                  <c:v>168.67739568292555</c:v>
                </c:pt>
                <c:pt idx="2195" formatCode="0.00E+00">
                  <c:v>168.37479369670274</c:v>
                </c:pt>
                <c:pt idx="2196" formatCode="0.00E+00">
                  <c:v>168.07249384170873</c:v>
                </c:pt>
                <c:pt idx="2197" formatCode="0.00E+00">
                  <c:v>167.77049580037533</c:v>
                </c:pt>
                <c:pt idx="2198" formatCode="0.00E+00">
                  <c:v>167.46879925549658</c:v>
                </c:pt>
                <c:pt idx="2199" formatCode="0.00E+00">
                  <c:v>167.16740389022755</c:v>
                </c:pt>
                <c:pt idx="2200" formatCode="0.00E+00">
                  <c:v>166.86630938808472</c:v>
                </c:pt>
                <c:pt idx="2201" formatCode="0.00E+00">
                  <c:v>166.56551543294444</c:v>
                </c:pt>
                <c:pt idx="2202" formatCode="0.00E+00">
                  <c:v>166.26502170904348</c:v>
                </c:pt>
                <c:pt idx="2203" formatCode="0.00E+00">
                  <c:v>165.96482790097824</c:v>
                </c:pt>
                <c:pt idx="2204" formatCode="0.00E+00">
                  <c:v>165.6649336937038</c:v>
                </c:pt>
                <c:pt idx="2205" formatCode="0.00E+00">
                  <c:v>165.36533877253439</c:v>
                </c:pt>
                <c:pt idx="2206" formatCode="0.00E+00">
                  <c:v>165.06604282314197</c:v>
                </c:pt>
                <c:pt idx="2207" formatCode="0.00E+00">
                  <c:v>164.76704553155656</c:v>
                </c:pt>
                <c:pt idx="2208" formatCode="0.00E+00">
                  <c:v>164.46834658416518</c:v>
                </c:pt>
                <c:pt idx="2209" formatCode="0.00E+00">
                  <c:v>164.16994566771206</c:v>
                </c:pt>
                <c:pt idx="2210" formatCode="0.00E+00">
                  <c:v>163.87184246929752</c:v>
                </c:pt>
                <c:pt idx="2211" formatCode="0.00E+00">
                  <c:v>163.57403667637794</c:v>
                </c:pt>
                <c:pt idx="2212" formatCode="0.00E+00">
                  <c:v>163.27652797676504</c:v>
                </c:pt>
                <c:pt idx="2213" formatCode="0.00E+00">
                  <c:v>162.97931605862581</c:v>
                </c:pt>
                <c:pt idx="2214" formatCode="0.00E+00">
                  <c:v>162.68240061048152</c:v>
                </c:pt>
                <c:pt idx="2215" formatCode="0.00E+00">
                  <c:v>162.38578132120779</c:v>
                </c:pt>
                <c:pt idx="2216" formatCode="0.00E+00">
                  <c:v>162.08945788003382</c:v>
                </c:pt>
                <c:pt idx="2217" formatCode="0.00E+00">
                  <c:v>161.793429976542</c:v>
                </c:pt>
                <c:pt idx="2218" formatCode="0.00E+00">
                  <c:v>161.49769730066774</c:v>
                </c:pt>
                <c:pt idx="2219" formatCode="0.00E+00">
                  <c:v>161.20225954269844</c:v>
                </c:pt>
                <c:pt idx="2220" formatCode="0.00E+00">
                  <c:v>160.90711639327355</c:v>
                </c:pt>
                <c:pt idx="2221" formatCode="0.00E+00">
                  <c:v>160.61226754338415</c:v>
                </c:pt>
                <c:pt idx="2222" formatCode="0.00E+00">
                  <c:v>160.31771268437217</c:v>
                </c:pt>
                <c:pt idx="2223" formatCode="0.00E+00">
                  <c:v>160.02345150793002</c:v>
                </c:pt>
                <c:pt idx="2224" formatCode="0.00E+00">
                  <c:v>159.72948370610038</c:v>
                </c:pt>
                <c:pt idx="2225" formatCode="0.00E+00">
                  <c:v>159.43580897127543</c:v>
                </c:pt>
                <c:pt idx="2226" formatCode="0.00E+00">
                  <c:v>159.14242699619666</c:v>
                </c:pt>
                <c:pt idx="2227" formatCode="0.00E+00">
                  <c:v>158.84933747395445</c:v>
                </c:pt>
                <c:pt idx="2228" formatCode="0.00E+00">
                  <c:v>158.55654009798752</c:v>
                </c:pt>
                <c:pt idx="2229" formatCode="0.00E+00">
                  <c:v>158.26403456208226</c:v>
                </c:pt>
                <c:pt idx="2230" formatCode="0.00E+00">
                  <c:v>157.97182056037269</c:v>
                </c:pt>
                <c:pt idx="2231" formatCode="0.00E+00">
                  <c:v>157.67989778734005</c:v>
                </c:pt>
                <c:pt idx="2232" formatCode="0.00E+00">
                  <c:v>157.38826593781189</c:v>
                </c:pt>
                <c:pt idx="2233" formatCode="0.00E+00">
                  <c:v>157.09692470696223</c:v>
                </c:pt>
                <c:pt idx="2234" formatCode="0.00E+00">
                  <c:v>156.8058737903103</c:v>
                </c:pt>
                <c:pt idx="2235" formatCode="0.00E+00">
                  <c:v>156.51511288372103</c:v>
                </c:pt>
                <c:pt idx="2236" formatCode="0.00E+00">
                  <c:v>156.22464168340403</c:v>
                </c:pt>
                <c:pt idx="2237" formatCode="0.00E+00">
                  <c:v>155.93445988591347</c:v>
                </c:pt>
                <c:pt idx="2238" formatCode="0.00E+00">
                  <c:v>155.64456718814745</c:v>
                </c:pt>
                <c:pt idx="2239" formatCode="0.00E+00">
                  <c:v>155.35496328734732</c:v>
                </c:pt>
                <c:pt idx="2240" formatCode="0.00E+00">
                  <c:v>155.06564788109799</c:v>
                </c:pt>
                <c:pt idx="2241" formatCode="0.00E+00">
                  <c:v>154.77662066732682</c:v>
                </c:pt>
                <c:pt idx="2242" formatCode="0.00E+00">
                  <c:v>154.4878813443035</c:v>
                </c:pt>
                <c:pt idx="2243" formatCode="0.00E+00">
                  <c:v>154.1994296106393</c:v>
                </c:pt>
                <c:pt idx="2244" formatCode="0.00E+00">
                  <c:v>153.91126516528718</c:v>
                </c:pt>
                <c:pt idx="2245" formatCode="0.00E+00">
                  <c:v>153.6233877075409</c:v>
                </c:pt>
                <c:pt idx="2246" formatCode="0.00E+00">
                  <c:v>153.33579693703462</c:v>
                </c:pt>
                <c:pt idx="2247" formatCode="0.00E+00">
                  <c:v>153.04849255374293</c:v>
                </c:pt>
                <c:pt idx="2248" formatCode="0.00E+00">
                  <c:v>152.7614742579799</c:v>
                </c:pt>
                <c:pt idx="2249" formatCode="0.00E+00">
                  <c:v>152.47474175039861</c:v>
                </c:pt>
                <c:pt idx="2250" formatCode="0.00E+00">
                  <c:v>152.18829473199145</c:v>
                </c:pt>
                <c:pt idx="2251" formatCode="0.00E+00">
                  <c:v>151.90213290408875</c:v>
                </c:pt>
                <c:pt idx="2252" formatCode="0.00E+00">
                  <c:v>151.6162559683589</c:v>
                </c:pt>
                <c:pt idx="2253" formatCode="0.00E+00">
                  <c:v>151.33066362680822</c:v>
                </c:pt>
                <c:pt idx="2254" formatCode="0.00E+00">
                  <c:v>151.04535558177943</c:v>
                </c:pt>
                <c:pt idx="2255" formatCode="0.00E+00">
                  <c:v>150.76033153595242</c:v>
                </c:pt>
                <c:pt idx="2256" formatCode="0.00E+00">
                  <c:v>150.47559119234342</c:v>
                </c:pt>
                <c:pt idx="2257" formatCode="0.00E+00">
                  <c:v>150.19113425430419</c:v>
                </c:pt>
                <c:pt idx="2258" formatCode="0.00E+00">
                  <c:v>149.9069604255219</c:v>
                </c:pt>
                <c:pt idx="2259" formatCode="0.00E+00">
                  <c:v>149.62306941001913</c:v>
                </c:pt>
                <c:pt idx="2260" formatCode="0.00E+00">
                  <c:v>149.33946091215242</c:v>
                </c:pt>
                <c:pt idx="2261" formatCode="0.00E+00">
                  <c:v>149.05613463661305</c:v>
                </c:pt>
                <c:pt idx="2262" formatCode="0.00E+00">
                  <c:v>148.77309028842561</c:v>
                </c:pt>
                <c:pt idx="2263" formatCode="0.00E+00">
                  <c:v>148.49032757294844</c:v>
                </c:pt>
                <c:pt idx="2264" formatCode="0.00E+00">
                  <c:v>148.20784619587204</c:v>
                </c:pt>
                <c:pt idx="2265" formatCode="0.00E+00">
                  <c:v>147.92564586322021</c:v>
                </c:pt>
                <c:pt idx="2266" formatCode="0.00E+00">
                  <c:v>147.64372628134834</c:v>
                </c:pt>
                <c:pt idx="2267" formatCode="0.00E+00">
                  <c:v>147.36208715694349</c:v>
                </c:pt>
                <c:pt idx="2268" formatCode="0.00E+00">
                  <c:v>147.08072819702423</c:v>
                </c:pt>
                <c:pt idx="2269" formatCode="0.00E+00">
                  <c:v>146.79964910893949</c:v>
                </c:pt>
                <c:pt idx="2270" formatCode="0.00E+00">
                  <c:v>146.51884960036904</c:v>
                </c:pt>
                <c:pt idx="2271" formatCode="0.00E+00">
                  <c:v>146.23832937932218</c:v>
                </c:pt>
                <c:pt idx="2272" formatCode="0.00E+00">
                  <c:v>145.95808815413827</c:v>
                </c:pt>
                <c:pt idx="2273" formatCode="0.00E+00">
                  <c:v>145.67812563348542</c:v>
                </c:pt>
                <c:pt idx="2274" formatCode="0.00E+00">
                  <c:v>145.3984415263607</c:v>
                </c:pt>
                <c:pt idx="2275" formatCode="0.00E+00">
                  <c:v>145.11903554208942</c:v>
                </c:pt>
                <c:pt idx="2276" formatCode="0.00E+00">
                  <c:v>144.83990739032475</c:v>
                </c:pt>
                <c:pt idx="2277" formatCode="0.00E+00">
                  <c:v>144.56105678104757</c:v>
                </c:pt>
                <c:pt idx="2278" formatCode="0.00E+00">
                  <c:v>144.28248342456556</c:v>
                </c:pt>
                <c:pt idx="2279" formatCode="0.00E+00">
                  <c:v>144.00418703151337</c:v>
                </c:pt>
                <c:pt idx="2280" formatCode="0.00E+00">
                  <c:v>143.72616731285186</c:v>
                </c:pt>
                <c:pt idx="2281" formatCode="0.00E+00">
                  <c:v>143.44842397986753</c:v>
                </c:pt>
                <c:pt idx="2282" formatCode="0.00E+00">
                  <c:v>143.1709567441726</c:v>
                </c:pt>
                <c:pt idx="2283" formatCode="0.00E+00">
                  <c:v>142.89376531770409</c:v>
                </c:pt>
                <c:pt idx="2284" formatCode="0.00E+00">
                  <c:v>142.61684941272401</c:v>
                </c:pt>
                <c:pt idx="2285" formatCode="0.00E+00">
                  <c:v>142.34020874181837</c:v>
                </c:pt>
                <c:pt idx="2286" formatCode="0.00E+00">
                  <c:v>142.06384301789691</c:v>
                </c:pt>
                <c:pt idx="2287" formatCode="0.00E+00">
                  <c:v>141.787751954193</c:v>
                </c:pt>
                <c:pt idx="2288" formatCode="0.00E+00">
                  <c:v>141.51193526426303</c:v>
                </c:pt>
                <c:pt idx="2289" formatCode="0.00E+00">
                  <c:v>141.23639266198583</c:v>
                </c:pt>
                <c:pt idx="2290" formatCode="0.00E+00">
                  <c:v>140.96112386156253</c:v>
                </c:pt>
                <c:pt idx="2291" formatCode="0.00E+00">
                  <c:v>140.68612857751626</c:v>
                </c:pt>
                <c:pt idx="2292" formatCode="0.00E+00">
                  <c:v>140.4114065246913</c:v>
                </c:pt>
                <c:pt idx="2293" formatCode="0.00E+00">
                  <c:v>140.13695741825279</c:v>
                </c:pt>
                <c:pt idx="2294" formatCode="0.00E+00">
                  <c:v>139.86278097368705</c:v>
                </c:pt>
                <c:pt idx="2295" formatCode="0.00E+00">
                  <c:v>139.5888769067999</c:v>
                </c:pt>
                <c:pt idx="2296" formatCode="0.00E+00">
                  <c:v>139.31524493371768</c:v>
                </c:pt>
                <c:pt idx="2297" formatCode="0.00E+00">
                  <c:v>139.04188477088539</c:v>
                </c:pt>
                <c:pt idx="2298" formatCode="0.00E+00">
                  <c:v>138.76879613506762</c:v>
                </c:pt>
                <c:pt idx="2299" formatCode="0.00E+00">
                  <c:v>138.49597874334742</c:v>
                </c:pt>
                <c:pt idx="2300" formatCode="0.00E+00">
                  <c:v>138.22343231312564</c:v>
                </c:pt>
                <c:pt idx="2301" formatCode="0.00E+00">
                  <c:v>137.95115656212167</c:v>
                </c:pt>
                <c:pt idx="2302" formatCode="0.00E+00">
                  <c:v>137.67915120837162</c:v>
                </c:pt>
                <c:pt idx="2303" formatCode="0.00E+00">
                  <c:v>137.40741597022904</c:v>
                </c:pt>
                <c:pt idx="2304" formatCode="0.00E+00">
                  <c:v>137.1359505663639</c:v>
                </c:pt>
                <c:pt idx="2305" formatCode="0.00E+00">
                  <c:v>136.86475471576242</c:v>
                </c:pt>
                <c:pt idx="2306" formatCode="0.00E+00">
                  <c:v>136.59382813772692</c:v>
                </c:pt>
                <c:pt idx="2307" formatCode="0.00E+00">
                  <c:v>136.32317055187457</c:v>
                </c:pt>
                <c:pt idx="2308" formatCode="0.00E+00">
                  <c:v>136.05278167813827</c:v>
                </c:pt>
                <c:pt idx="2309" formatCode="0.00E+00">
                  <c:v>135.78266123676505</c:v>
                </c:pt>
                <c:pt idx="2310" formatCode="0.00E+00">
                  <c:v>135.51280894831638</c:v>
                </c:pt>
                <c:pt idx="2311" formatCode="0.00E+00">
                  <c:v>135.2432245336677</c:v>
                </c:pt>
                <c:pt idx="2312" formatCode="0.00E+00">
                  <c:v>134.97390771400768</c:v>
                </c:pt>
                <c:pt idx="2313" formatCode="0.00E+00">
                  <c:v>134.70485821083832</c:v>
                </c:pt>
                <c:pt idx="2314" formatCode="0.00E+00">
                  <c:v>134.43607574597411</c:v>
                </c:pt>
                <c:pt idx="2315" formatCode="0.00E+00">
                  <c:v>134.16756004154192</c:v>
                </c:pt>
                <c:pt idx="2316" formatCode="0.00E+00">
                  <c:v>133.89931081998057</c:v>
                </c:pt>
                <c:pt idx="2317" formatCode="0.00E+00">
                  <c:v>133.6313278040405</c:v>
                </c:pt>
                <c:pt idx="2318" formatCode="0.00E+00">
                  <c:v>133.36361071678297</c:v>
                </c:pt>
                <c:pt idx="2319" formatCode="0.00E+00">
                  <c:v>133.09615928158033</c:v>
                </c:pt>
                <c:pt idx="2320" formatCode="0.00E+00">
                  <c:v>132.828973222115</c:v>
                </c:pt>
                <c:pt idx="2321" formatCode="0.00E+00">
                  <c:v>132.56205226237969</c:v>
                </c:pt>
                <c:pt idx="2322" formatCode="0.00E+00">
                  <c:v>132.29539612667642</c:v>
                </c:pt>
                <c:pt idx="2323" formatCode="0.00E+00">
                  <c:v>132.02900453961641</c:v>
                </c:pt>
                <c:pt idx="2324" formatCode="0.00E+00">
                  <c:v>131.76287722612005</c:v>
                </c:pt>
                <c:pt idx="2325" formatCode="0.00E+00">
                  <c:v>131.49701391141585</c:v>
                </c:pt>
                <c:pt idx="2326" formatCode="0.00E+00">
                  <c:v>131.23141432104026</c:v>
                </c:pt>
                <c:pt idx="2327" formatCode="0.00E+00">
                  <c:v>130.9660781808378</c:v>
                </c:pt>
                <c:pt idx="2328" formatCode="0.00E+00">
                  <c:v>130.70100521695983</c:v>
                </c:pt>
                <c:pt idx="2329" formatCode="0.00E+00">
                  <c:v>130.43619515586511</c:v>
                </c:pt>
                <c:pt idx="2330" formatCode="0.00E+00">
                  <c:v>130.1716477243186</c:v>
                </c:pt>
                <c:pt idx="2331" formatCode="0.00E+00">
                  <c:v>129.90736264939113</c:v>
                </c:pt>
                <c:pt idx="2332" formatCode="0.00E+00">
                  <c:v>129.64333965845989</c:v>
                </c:pt>
                <c:pt idx="2333" formatCode="0.00E+00">
                  <c:v>129.37957847920717</c:v>
                </c:pt>
                <c:pt idx="2334" formatCode="0.00E+00">
                  <c:v>129.11607883962017</c:v>
                </c:pt>
                <c:pt idx="2335" formatCode="0.00E+00">
                  <c:v>128.85284046799086</c:v>
                </c:pt>
                <c:pt idx="2336" formatCode="0.00E+00">
                  <c:v>128.58986309291524</c:v>
                </c:pt>
                <c:pt idx="2337" formatCode="0.00E+00">
                  <c:v>128.32714644329351</c:v>
                </c:pt>
                <c:pt idx="2338" formatCode="0.00E+00">
                  <c:v>128.0646902483291</c:v>
                </c:pt>
                <c:pt idx="2339" formatCode="0.00E+00">
                  <c:v>127.80249423752856</c:v>
                </c:pt>
                <c:pt idx="2340" formatCode="0.00E+00">
                  <c:v>127.54055814070135</c:v>
                </c:pt>
                <c:pt idx="2341" formatCode="0.00E+00">
                  <c:v>127.27888168795901</c:v>
                </c:pt>
                <c:pt idx="2342" formatCode="0.00E+00">
                  <c:v>127.01746460971532</c:v>
                </c:pt>
                <c:pt idx="2343" formatCode="0.00E+00">
                  <c:v>126.75630663668558</c:v>
                </c:pt>
                <c:pt idx="2344" formatCode="0.00E+00">
                  <c:v>126.49540749988626</c:v>
                </c:pt>
                <c:pt idx="2345" formatCode="0.00E+00">
                  <c:v>126.23476693063486</c:v>
                </c:pt>
                <c:pt idx="2346" formatCode="0.00E+00">
                  <c:v>125.97438466054903</c:v>
                </c:pt>
                <c:pt idx="2347" formatCode="0.00E+00">
                  <c:v>125.71426042154702</c:v>
                </c:pt>
                <c:pt idx="2348" formatCode="0.00E+00">
                  <c:v>125.45439394584635</c:v>
                </c:pt>
                <c:pt idx="2349" formatCode="0.00E+00">
                  <c:v>125.19478496596427</c:v>
                </c:pt>
                <c:pt idx="2350" formatCode="0.00E+00">
                  <c:v>124.93543321471682</c:v>
                </c:pt>
                <c:pt idx="2351" formatCode="0.00E+00">
                  <c:v>124.67633842521862</c:v>
                </c:pt>
                <c:pt idx="2352" formatCode="0.00E+00">
                  <c:v>124.41750033088275</c:v>
                </c:pt>
                <c:pt idx="2353" formatCode="0.00E+00">
                  <c:v>124.15891866542015</c:v>
                </c:pt>
                <c:pt idx="2354" formatCode="0.00E+00">
                  <c:v>123.90059316283897</c:v>
                </c:pt>
                <c:pt idx="2355" formatCode="0.00E+00">
                  <c:v>123.64252355744499</c:v>
                </c:pt>
                <c:pt idx="2356" formatCode="0.00E+00">
                  <c:v>123.38470958384053</c:v>
                </c:pt>
                <c:pt idx="2357" formatCode="0.00E+00">
                  <c:v>123.1271509769242</c:v>
                </c:pt>
                <c:pt idx="2358" formatCode="0.00E+00">
                  <c:v>122.86984747189091</c:v>
                </c:pt>
                <c:pt idx="2359" formatCode="0.00E+00">
                  <c:v>122.61279880423103</c:v>
                </c:pt>
                <c:pt idx="2360" formatCode="0.00E+00">
                  <c:v>122.35600470973046</c:v>
                </c:pt>
                <c:pt idx="2361" formatCode="0.00E+00">
                  <c:v>122.09946492446977</c:v>
                </c:pt>
                <c:pt idx="2362" formatCode="0.00E+00">
                  <c:v>121.84317918482449</c:v>
                </c:pt>
                <c:pt idx="2363" formatCode="0.00E+00">
                  <c:v>121.58714722746402</c:v>
                </c:pt>
                <c:pt idx="2364" formatCode="0.00E+00">
                  <c:v>121.33136878935177</c:v>
                </c:pt>
                <c:pt idx="2365" formatCode="0.00E+00">
                  <c:v>121.0758436077448</c:v>
                </c:pt>
                <c:pt idx="2366" formatCode="0.00E+00">
                  <c:v>120.82057142019296</c:v>
                </c:pt>
                <c:pt idx="2367" formatCode="0.00E+00">
                  <c:v>120.56555196453915</c:v>
                </c:pt>
                <c:pt idx="2368" formatCode="0.00E+00">
                  <c:v>120.31078497891839</c:v>
                </c:pt>
                <c:pt idx="2369" formatCode="0.00E+00">
                  <c:v>120.0562702017583</c:v>
                </c:pt>
                <c:pt idx="2370" formatCode="0.00E+00">
                  <c:v>119.80200737177752</c:v>
                </c:pt>
                <c:pt idx="2371" formatCode="0.00E+00">
                  <c:v>119.54799622798639</c:v>
                </c:pt>
                <c:pt idx="2372" formatCode="0.00E+00">
                  <c:v>119.29423650968613</c:v>
                </c:pt>
                <c:pt idx="2373" formatCode="0.00E+00">
                  <c:v>119.04072795646849</c:v>
                </c:pt>
                <c:pt idx="2374" formatCode="0.00E+00">
                  <c:v>118.78747030821572</c:v>
                </c:pt>
                <c:pt idx="2375" formatCode="0.00E+00">
                  <c:v>118.53446330509964</c:v>
                </c:pt>
                <c:pt idx="2376" formatCode="0.00E+00">
                  <c:v>118.28170668758183</c:v>
                </c:pt>
                <c:pt idx="2377" formatCode="0.00E+00">
                  <c:v>118.02920019641277</c:v>
                </c:pt>
                <c:pt idx="2378" formatCode="0.00E+00">
                  <c:v>117.77694357263233</c:v>
                </c:pt>
                <c:pt idx="2379" formatCode="0.00E+00">
                  <c:v>117.52493655756803</c:v>
                </c:pt>
                <c:pt idx="2380" formatCode="0.00E+00">
                  <c:v>117.27317889283609</c:v>
                </c:pt>
                <c:pt idx="2381" formatCode="0.00E+00">
                  <c:v>117.02167032034031</c:v>
                </c:pt>
                <c:pt idx="2382" formatCode="0.00E+00">
                  <c:v>116.77041058227182</c:v>
                </c:pt>
                <c:pt idx="2383" formatCode="0.00E+00">
                  <c:v>116.51939942110886</c:v>
                </c:pt>
                <c:pt idx="2384" formatCode="0.00E+00">
                  <c:v>116.26863657961638</c:v>
                </c:pt>
                <c:pt idx="2385" formatCode="0.00E+00">
                  <c:v>116.01812180084552</c:v>
                </c:pt>
                <c:pt idx="2386" formatCode="0.00E+00">
                  <c:v>115.76785482813352</c:v>
                </c:pt>
                <c:pt idx="2387" formatCode="0.00E+00">
                  <c:v>115.51783540510327</c:v>
                </c:pt>
                <c:pt idx="2388" formatCode="0.00E+00">
                  <c:v>115.26806327566297</c:v>
                </c:pt>
                <c:pt idx="2389" formatCode="0.00E+00">
                  <c:v>115.01853818400544</c:v>
                </c:pt>
                <c:pt idx="2390" formatCode="0.00E+00">
                  <c:v>114.76925987460821</c:v>
                </c:pt>
                <c:pt idx="2391" formatCode="0.00E+00">
                  <c:v>114.52022809223345</c:v>
                </c:pt>
                <c:pt idx="2392" formatCode="0.00E+00">
                  <c:v>114.27144258192652</c:v>
                </c:pt>
                <c:pt idx="2393" formatCode="0.00E+00">
                  <c:v>114.02290308901674</c:v>
                </c:pt>
                <c:pt idx="2394" formatCode="0.00E+00">
                  <c:v>113.77460935911658</c:v>
                </c:pt>
                <c:pt idx="2395" formatCode="0.00E+00">
                  <c:v>113.52656113812112</c:v>
                </c:pt>
                <c:pt idx="2396" formatCode="0.00E+00">
                  <c:v>113.27875817220814</c:v>
                </c:pt>
                <c:pt idx="2397" formatCode="0.00E+00">
                  <c:v>113.03120020783743</c:v>
                </c:pt>
                <c:pt idx="2398" formatCode="0.00E+00">
                  <c:v>112.78388699175052</c:v>
                </c:pt>
                <c:pt idx="2399" formatCode="0.00E+00">
                  <c:v>112.53681827097046</c:v>
                </c:pt>
                <c:pt idx="2400" formatCode="0.00E+00">
                  <c:v>112.28999379280134</c:v>
                </c:pt>
                <c:pt idx="2401" formatCode="0.00E+00">
                  <c:v>112.04341330482798</c:v>
                </c:pt>
                <c:pt idx="2402" formatCode="0.00E+00">
                  <c:v>111.79707655491562</c:v>
                </c:pt>
                <c:pt idx="2403" formatCode="0.00E+00">
                  <c:v>111.55098329120973</c:v>
                </c:pt>
                <c:pt idx="2404" formatCode="0.00E+00">
                  <c:v>111.30513326213513</c:v>
                </c:pt>
                <c:pt idx="2405" formatCode="0.00E+00">
                  <c:v>111.05952621639607</c:v>
                </c:pt>
                <c:pt idx="2406" formatCode="0.00E+00">
                  <c:v>110.81416190297622</c:v>
                </c:pt>
                <c:pt idx="2407" formatCode="0.00E+00">
                  <c:v>110.56904007113749</c:v>
                </c:pt>
                <c:pt idx="2408" formatCode="0.00E+00">
                  <c:v>110.32416047042027</c:v>
                </c:pt>
                <c:pt idx="2409" formatCode="0.00E+00">
                  <c:v>110.07952285064306</c:v>
                </c:pt>
                <c:pt idx="2410" formatCode="0.00E+00">
                  <c:v>109.83512696190161</c:v>
                </c:pt>
                <c:pt idx="2411" formatCode="0.00E+00">
                  <c:v>109.59097255456952</c:v>
                </c:pt>
                <c:pt idx="2412" formatCode="0.00E+00">
                  <c:v>109.34705937929705</c:v>
                </c:pt>
                <c:pt idx="2413" formatCode="0.00E+00">
                  <c:v>109.10338718701114</c:v>
                </c:pt>
                <c:pt idx="2414" formatCode="0.00E+00">
                  <c:v>108.85995572891511</c:v>
                </c:pt>
                <c:pt idx="2415" formatCode="0.00E+00">
                  <c:v>108.61676475648801</c:v>
                </c:pt>
                <c:pt idx="2416" formatCode="0.00E+00">
                  <c:v>108.3738140214847</c:v>
                </c:pt>
                <c:pt idx="2417" formatCode="0.00E+00">
                  <c:v>108.13110327593533</c:v>
                </c:pt>
                <c:pt idx="2418" formatCode="0.00E+00">
                  <c:v>107.8886322721447</c:v>
                </c:pt>
                <c:pt idx="2419" formatCode="0.00E+00">
                  <c:v>107.64640076269264</c:v>
                </c:pt>
                <c:pt idx="2420" formatCode="0.00E+00">
                  <c:v>107.40440850043285</c:v>
                </c:pt>
                <c:pt idx="2421" formatCode="0.00E+00">
                  <c:v>107.16265523849331</c:v>
                </c:pt>
                <c:pt idx="2422" formatCode="0.00E+00">
                  <c:v>106.92114073027523</c:v>
                </c:pt>
                <c:pt idx="2423" formatCode="0.00E+00">
                  <c:v>106.67986472945333</c:v>
                </c:pt>
                <c:pt idx="2424" formatCode="0.00E+00">
                  <c:v>106.43882698997515</c:v>
                </c:pt>
                <c:pt idx="2425" formatCode="0.00E+00">
                  <c:v>106.19802726606096</c:v>
                </c:pt>
                <c:pt idx="2426" formatCode="0.00E+00">
                  <c:v>105.95746531220307</c:v>
                </c:pt>
                <c:pt idx="2427" formatCode="0.00E+00">
                  <c:v>105.71714088316567</c:v>
                </c:pt>
                <c:pt idx="2428" formatCode="0.00E+00">
                  <c:v>105.47705373398485</c:v>
                </c:pt>
                <c:pt idx="2429" formatCode="0.00E+00">
                  <c:v>105.23720361996774</c:v>
                </c:pt>
                <c:pt idx="2430" formatCode="0.00E+00">
                  <c:v>104.99759029669235</c:v>
                </c:pt>
                <c:pt idx="2431" formatCode="0.00E+00">
                  <c:v>104.75821352000739</c:v>
                </c:pt>
                <c:pt idx="2432" formatCode="0.00E+00">
                  <c:v>104.51907304603172</c:v>
                </c:pt>
                <c:pt idx="2433" formatCode="0.00E+00">
                  <c:v>104.28016863115424</c:v>
                </c:pt>
                <c:pt idx="2434" formatCode="0.00E+00">
                  <c:v>104.04150003203347</c:v>
                </c:pt>
                <c:pt idx="2435" formatCode="0.00E+00">
                  <c:v>103.80306700559694</c:v>
                </c:pt>
                <c:pt idx="2436" formatCode="0.00E+00">
                  <c:v>103.5648693090415</c:v>
                </c:pt>
                <c:pt idx="2437" formatCode="0.00E+00">
                  <c:v>103.32690669983224</c:v>
                </c:pt>
                <c:pt idx="2438" formatCode="0.00E+00">
                  <c:v>103.08917893570282</c:v>
                </c:pt>
                <c:pt idx="2439" formatCode="0.00E+00">
                  <c:v>102.85168577465465</c:v>
                </c:pt>
                <c:pt idx="2440" formatCode="0.00E+00">
                  <c:v>102.6144269749568</c:v>
                </c:pt>
                <c:pt idx="2441" formatCode="0.00E+00">
                  <c:v>102.3774022951458</c:v>
                </c:pt>
                <c:pt idx="2442" formatCode="0.00E+00">
                  <c:v>102.14061149402491</c:v>
                </c:pt>
                <c:pt idx="2443" formatCode="0.00E+00">
                  <c:v>101.90405433066432</c:v>
                </c:pt>
                <c:pt idx="2444" formatCode="0.00E+00">
                  <c:v>101.66773056440017</c:v>
                </c:pt>
                <c:pt idx="2445" formatCode="0.00E+00">
                  <c:v>101.43163995483495</c:v>
                </c:pt>
                <c:pt idx="2446" formatCode="0.00E+00">
                  <c:v>101.19578226183657</c:v>
                </c:pt>
                <c:pt idx="2447" formatCode="0.00E+00">
                  <c:v>100.96015724553838</c:v>
                </c:pt>
                <c:pt idx="2448" formatCode="0.00E+00">
                  <c:v>100.7247646663387</c:v>
                </c:pt>
                <c:pt idx="2449" formatCode="0.00E+00">
                  <c:v>100.48960428490074</c:v>
                </c:pt>
                <c:pt idx="2450" formatCode="0.00E+00">
                  <c:v>100.25467586215176</c:v>
                </c:pt>
                <c:pt idx="2451" formatCode="0.00E+00">
                  <c:v>100.01997915928328</c:v>
                </c:pt>
                <c:pt idx="2452" formatCode="0.00E+00">
                  <c:v>99.785513937750579</c:v>
                </c:pt>
                <c:pt idx="2453" formatCode="0.00E+00">
                  <c:v>99.551279959272264</c:v>
                </c:pt>
                <c:pt idx="2454" formatCode="0.00E+00">
                  <c:v>99.317276985829992</c:v>
                </c:pt>
                <c:pt idx="2455" formatCode="0.00E+00">
                  <c:v>99.083504779668246</c:v>
                </c:pt>
                <c:pt idx="2456" formatCode="0.00E+00">
                  <c:v>98.849963103293831</c:v>
                </c:pt>
                <c:pt idx="2457" formatCode="0.00E+00">
                  <c:v>98.616651719475954</c:v>
                </c:pt>
                <c:pt idx="2458" formatCode="0.00E+00">
                  <c:v>98.383570391245257</c:v>
                </c:pt>
                <c:pt idx="2459" formatCode="0.00E+00">
                  <c:v>98.150718881894193</c:v>
                </c:pt>
                <c:pt idx="2460" formatCode="0.00E+00">
                  <c:v>97.918096954976164</c:v>
                </c:pt>
                <c:pt idx="2461" formatCode="0.00E+00">
                  <c:v>97.685704374305544</c:v>
                </c:pt>
                <c:pt idx="2462" formatCode="0.00E+00">
                  <c:v>97.453540903957091</c:v>
                </c:pt>
                <c:pt idx="2463" formatCode="0.00E+00">
                  <c:v>97.221606308265933</c:v>
                </c:pt>
                <c:pt idx="2464" formatCode="0.00E+00">
                  <c:v>96.989900351827146</c:v>
                </c:pt>
                <c:pt idx="2465" formatCode="0.00E+00">
                  <c:v>96.758422799495122</c:v>
                </c:pt>
                <c:pt idx="2466" formatCode="0.00E+00">
                  <c:v>96.527173416383732</c:v>
                </c:pt>
                <c:pt idx="2467" formatCode="0.00E+00">
                  <c:v>96.296151967865654</c:v>
                </c:pt>
                <c:pt idx="2468" formatCode="0.00E+00">
                  <c:v>96.065358219572346</c:v>
                </c:pt>
                <c:pt idx="2469" formatCode="0.00E+00">
                  <c:v>95.834791937393391</c:v>
                </c:pt>
                <c:pt idx="2470" formatCode="0.00E+00">
                  <c:v>95.604452887476683</c:v>
                </c:pt>
                <c:pt idx="2471" formatCode="0.00E+00">
                  <c:v>95.374340836227347</c:v>
                </c:pt>
                <c:pt idx="2472" formatCode="0.00E+00">
                  <c:v>95.144455550308393</c:v>
                </c:pt>
                <c:pt idx="2473" formatCode="0.00E+00">
                  <c:v>94.914796796639436</c:v>
                </c:pt>
                <c:pt idx="2474" formatCode="0.00E+00">
                  <c:v>94.685364342397264</c:v>
                </c:pt>
                <c:pt idx="2475" formatCode="0.00E+00">
                  <c:v>94.45615795501466</c:v>
                </c:pt>
                <c:pt idx="2476" formatCode="0.00E+00">
                  <c:v>94.227177402180928</c:v>
                </c:pt>
                <c:pt idx="2477" formatCode="0.00E+00">
                  <c:v>93.998422451840895</c:v>
                </c:pt>
                <c:pt idx="2478" formatCode="0.00E+00">
                  <c:v>93.769892872195044</c:v>
                </c:pt>
                <c:pt idx="2479" formatCode="0.00E+00">
                  <c:v>93.541588431699054</c:v>
                </c:pt>
                <c:pt idx="2480" formatCode="0.00E+00">
                  <c:v>93.313508899063336</c:v>
                </c:pt>
                <c:pt idx="2481" formatCode="0.00E+00">
                  <c:v>93.085654043253143</c:v>
                </c:pt>
                <c:pt idx="2482" formatCode="0.00E+00">
                  <c:v>92.858023633487605</c:v>
                </c:pt>
                <c:pt idx="2483" formatCode="0.00E+00">
                  <c:v>92.630617439240339</c:v>
                </c:pt>
                <c:pt idx="2484" formatCode="0.00E+00">
                  <c:v>92.403435230238102</c:v>
                </c:pt>
                <c:pt idx="2485" formatCode="0.00E+00">
                  <c:v>92.176476776461058</c:v>
                </c:pt>
                <c:pt idx="2486" formatCode="0.00E+00">
                  <c:v>91.949741848142736</c:v>
                </c:pt>
                <c:pt idx="2487" formatCode="0.00E+00">
                  <c:v>91.723230215769235</c:v>
                </c:pt>
                <c:pt idx="2488" formatCode="0.00E+00">
                  <c:v>91.49694165007871</c:v>
                </c:pt>
                <c:pt idx="2489" formatCode="0.00E+00">
                  <c:v>91.27087592206199</c:v>
                </c:pt>
                <c:pt idx="2490" formatCode="0.00E+00">
                  <c:v>91.045032802961387</c:v>
                </c:pt>
                <c:pt idx="2491" formatCode="0.00E+00">
                  <c:v>90.819412064270736</c:v>
                </c:pt>
                <c:pt idx="2492" formatCode="0.00E+00">
                  <c:v>90.594013477735103</c:v>
                </c:pt>
                <c:pt idx="2493" formatCode="0.00E+00">
                  <c:v>90.368836815350434</c:v>
                </c:pt>
                <c:pt idx="2494" formatCode="0.00E+00">
                  <c:v>90.143881849363353</c:v>
                </c:pt>
                <c:pt idx="2495" formatCode="0.00E+00">
                  <c:v>89.919148352270483</c:v>
                </c:pt>
                <c:pt idx="2496" formatCode="0.00E+00">
                  <c:v>89.694636096818755</c:v>
                </c:pt>
                <c:pt idx="2497" formatCode="0.00E+00">
                  <c:v>89.47034485600463</c:v>
                </c:pt>
                <c:pt idx="2498" formatCode="0.00E+00">
                  <c:v>89.246274403073869</c:v>
                </c:pt>
                <c:pt idx="2499" formatCode="0.00E+00">
                  <c:v>89.022424511521479</c:v>
                </c:pt>
                <c:pt idx="2500" formatCode="0.00E+00">
                  <c:v>88.79879495509104</c:v>
                </c:pt>
                <c:pt idx="2501" formatCode="0.00E+00">
                  <c:v>88.575385507774769</c:v>
                </c:pt>
                <c:pt idx="2502" formatCode="0.00E+00">
                  <c:v>88.352195943812859</c:v>
                </c:pt>
                <c:pt idx="2503" formatCode="0.00E+00">
                  <c:v>88.129226037693641</c:v>
                </c:pt>
                <c:pt idx="2504" formatCode="0.00E+00">
                  <c:v>87.906475564152728</c:v>
                </c:pt>
                <c:pt idx="2505" formatCode="0.00E+00">
                  <c:v>87.683944298173031</c:v>
                </c:pt>
                <c:pt idx="2506" formatCode="0.00E+00">
                  <c:v>87.461632014984701</c:v>
                </c:pt>
                <c:pt idx="2507" formatCode="0.00E+00">
                  <c:v>87.23953849006422</c:v>
                </c:pt>
                <c:pt idx="2508" formatCode="0.00E+00">
                  <c:v>87.017663499134684</c:v>
                </c:pt>
                <c:pt idx="2509" formatCode="0.00E+00">
                  <c:v>86.796006818165054</c:v>
                </c:pt>
                <c:pt idx="2510" formatCode="0.00E+00">
                  <c:v>86.574568223370306</c:v>
                </c:pt>
                <c:pt idx="2511" formatCode="0.00E+00">
                  <c:v>86.353347491210599</c:v>
                </c:pt>
                <c:pt idx="2512" formatCode="0.00E+00">
                  <c:v>86.13234439839151</c:v>
                </c:pt>
                <c:pt idx="2513" formatCode="0.00E+00">
                  <c:v>85.9115587218634</c:v>
                </c:pt>
                <c:pt idx="2514" formatCode="0.00E+00">
                  <c:v>85.690990238821186</c:v>
                </c:pt>
                <c:pt idx="2515" formatCode="0.00E+00">
                  <c:v>85.47063872670418</c:v>
                </c:pt>
                <c:pt idx="2516" formatCode="0.00E+00">
                  <c:v>85.250503963195513</c:v>
                </c:pt>
                <c:pt idx="2517" formatCode="0.00E+00">
                  <c:v>85.030585726222228</c:v>
                </c:pt>
                <c:pt idx="2518" formatCode="0.00E+00">
                  <c:v>84.810883793954574</c:v>
                </c:pt>
                <c:pt idx="2519" formatCode="0.00E+00">
                  <c:v>84.59139794480609</c:v>
                </c:pt>
                <c:pt idx="2520" formatCode="0.00E+00">
                  <c:v>84.372127957433037</c:v>
                </c:pt>
                <c:pt idx="2521" formatCode="0.00E+00">
                  <c:v>84.15307361073414</c:v>
                </c:pt>
                <c:pt idx="2522" formatCode="0.00E+00">
                  <c:v>83.934234683850534</c:v>
                </c:pt>
                <c:pt idx="2523" formatCode="0.00E+00">
                  <c:v>83.715610956165065</c:v>
                </c:pt>
                <c:pt idx="2524" formatCode="0.00E+00">
                  <c:v>83.497202207302408</c:v>
                </c:pt>
                <c:pt idx="2525" formatCode="0.00E+00">
                  <c:v>83.279008217128478</c:v>
                </c:pt>
                <c:pt idx="2526" formatCode="0.00E+00">
                  <c:v>83.061028765750393</c:v>
                </c:pt>
                <c:pt idx="2527" formatCode="0.00E+00">
                  <c:v>82.843263633515832</c:v>
                </c:pt>
                <c:pt idx="2528" formatCode="0.00E+00">
                  <c:v>82.625712601013234</c:v>
                </c:pt>
                <c:pt idx="2529" formatCode="0.00E+00">
                  <c:v>82.408375449070874</c:v>
                </c:pt>
                <c:pt idx="2530" formatCode="0.00E+00">
                  <c:v>82.191251958757348</c:v>
                </c:pt>
                <c:pt idx="2531" formatCode="0.00E+00">
                  <c:v>81.974341911380492</c:v>
                </c:pt>
                <c:pt idx="2532" formatCode="0.00E+00">
                  <c:v>81.75764508848772</c:v>
                </c:pt>
                <c:pt idx="2533" formatCode="0.00E+00">
                  <c:v>81.541161271865263</c:v>
                </c:pt>
                <c:pt idx="2534" formatCode="0.00E+00">
                  <c:v>81.324890243538277</c:v>
                </c:pt>
                <c:pt idx="2535" formatCode="0.00E+00">
                  <c:v>81.108831785770377</c:v>
                </c:pt>
                <c:pt idx="2536" formatCode="0.00E+00">
                  <c:v>80.892985681063209</c:v>
                </c:pt>
                <c:pt idx="2537" formatCode="0.00E+00">
                  <c:v>80.677351712156394</c:v>
                </c:pt>
                <c:pt idx="2538" formatCode="0.00E+00">
                  <c:v>80.461929662027217</c:v>
                </c:pt>
                <c:pt idx="2539" formatCode="0.00E+00">
                  <c:v>80.246719313890097</c:v>
                </c:pt>
                <c:pt idx="2540" formatCode="0.00E+00">
                  <c:v>80.031720451196648</c:v>
                </c:pt>
                <c:pt idx="2541" formatCode="0.00E+00">
                  <c:v>79.816932857635152</c:v>
                </c:pt>
                <c:pt idx="2542" formatCode="0.00E+00">
                  <c:v>79.602356317130443</c:v>
                </c:pt>
                <c:pt idx="2543" formatCode="0.00E+00">
                  <c:v>79.387990613843243</c:v>
                </c:pt>
                <c:pt idx="2544" formatCode="0.00E+00">
                  <c:v>79.173835532170486</c:v>
                </c:pt>
                <c:pt idx="2545" formatCode="0.00E+00">
                  <c:v>78.959890856744565</c:v>
                </c:pt>
                <c:pt idx="2546" formatCode="0.00E+00">
                  <c:v>78.746156372433234</c:v>
                </c:pt>
                <c:pt idx="2547" formatCode="0.00E+00">
                  <c:v>78.53263186433928</c:v>
                </c:pt>
                <c:pt idx="2548" formatCode="0.00E+00">
                  <c:v>78.319317117800153</c:v>
                </c:pt>
                <c:pt idx="2549" formatCode="0.00E+00">
                  <c:v>78.106211918387814</c:v>
                </c:pt>
                <c:pt idx="2550" formatCode="0.00E+00">
                  <c:v>77.89331605190857</c:v>
                </c:pt>
                <c:pt idx="2551" formatCode="0.00E+00">
                  <c:v>77.680629304402459</c:v>
                </c:pt>
                <c:pt idx="2552" formatCode="0.00E+00">
                  <c:v>77.46815146214314</c:v>
                </c:pt>
                <c:pt idx="2553" formatCode="0.00E+00">
                  <c:v>77.255882311637706</c:v>
                </c:pt>
                <c:pt idx="2554" formatCode="0.00E+00">
                  <c:v>77.043821639626287</c:v>
                </c:pt>
                <c:pt idx="2555" formatCode="0.00E+00">
                  <c:v>76.831969233081793</c:v>
                </c:pt>
                <c:pt idx="2556" formatCode="0.00E+00">
                  <c:v>76.620324879209647</c:v>
                </c:pt>
                <c:pt idx="2557" formatCode="0.00E+00">
                  <c:v>76.408888365447581</c:v>
                </c:pt>
                <c:pt idx="2558" formatCode="0.00E+00">
                  <c:v>76.197659479465031</c:v>
                </c:pt>
                <c:pt idx="2559" formatCode="0.00E+00">
                  <c:v>75.986638009163329</c:v>
                </c:pt>
                <c:pt idx="2560" formatCode="0.00E+00">
                  <c:v>75.775823742675129</c:v>
                </c:pt>
                <c:pt idx="2561" formatCode="0.00E+00">
                  <c:v>75.565216468364241</c:v>
                </c:pt>
                <c:pt idx="2562" formatCode="0.00E+00">
                  <c:v>75.354815974825186</c:v>
                </c:pt>
                <c:pt idx="2563" formatCode="0.00E+00">
                  <c:v>75.1446220508831</c:v>
                </c:pt>
                <c:pt idx="2564" formatCode="0.00E+00">
                  <c:v>74.934634485593534</c:v>
                </c:pt>
                <c:pt idx="2565" formatCode="0.00E+00">
                  <c:v>74.724853068241842</c:v>
                </c:pt>
                <c:pt idx="2566" formatCode="0.00E+00">
                  <c:v>74.515277588343224</c:v>
                </c:pt>
                <c:pt idx="2567" formatCode="0.00E+00">
                  <c:v>74.30590783564233</c:v>
                </c:pt>
                <c:pt idx="2568" formatCode="0.00E+00">
                  <c:v>74.096743600112916</c:v>
                </c:pt>
                <c:pt idx="2569" formatCode="0.00E+00">
                  <c:v>73.887784671957775</c:v>
                </c:pt>
                <c:pt idx="2570" formatCode="0.00E+00">
                  <c:v>73.679030841608238</c:v>
                </c:pt>
                <c:pt idx="2571" formatCode="0.00E+00">
                  <c:v>73.470481899723822</c:v>
                </c:pt>
                <c:pt idx="2572" formatCode="0.00E+00">
                  <c:v>73.262137637192524</c:v>
                </c:pt>
                <c:pt idx="2573" formatCode="0.00E+00">
                  <c:v>73.053997845129814</c:v>
                </c:pt>
                <c:pt idx="2574" formatCode="0.00E+00">
                  <c:v>72.846062314878793</c:v>
                </c:pt>
                <c:pt idx="2575" formatCode="0.00E+00">
                  <c:v>72.638330838009949</c:v>
                </c:pt>
                <c:pt idx="2576" formatCode="0.00E+00">
                  <c:v>72.430803206320547</c:v>
                </c:pt>
                <c:pt idx="2577" formatCode="0.00E+00">
                  <c:v>72.223479211834771</c:v>
                </c:pt>
                <c:pt idx="2578" formatCode="0.00E+00">
                  <c:v>72.016358646803013</c:v>
                </c:pt>
                <c:pt idx="2579" formatCode="0.00E+00">
                  <c:v>71.80944130370213</c:v>
                </c:pt>
                <c:pt idx="2580" formatCode="0.00E+00">
                  <c:v>71.602726975234717</c:v>
                </c:pt>
                <c:pt idx="2581" formatCode="0.00E+00">
                  <c:v>71.396215454328939</c:v>
                </c:pt>
                <c:pt idx="2582" formatCode="0.00E+00">
                  <c:v>71.189906534138501</c:v>
                </c:pt>
                <c:pt idx="2583" formatCode="0.00E+00">
                  <c:v>70.98380000804201</c:v>
                </c:pt>
                <c:pt idx="2584" formatCode="0.00E+00">
                  <c:v>70.777895669643087</c:v>
                </c:pt>
                <c:pt idx="2585" formatCode="0.00E+00">
                  <c:v>70.572193312769798</c:v>
                </c:pt>
                <c:pt idx="2586" formatCode="0.00E+00">
                  <c:v>70.366692731474544</c:v>
                </c:pt>
                <c:pt idx="2587" formatCode="0.00E+00">
                  <c:v>70.161393720033672</c:v>
                </c:pt>
                <c:pt idx="2588" formatCode="0.00E+00">
                  <c:v>69.956296072947339</c:v>
                </c:pt>
                <c:pt idx="2589" formatCode="0.00E+00">
                  <c:v>69.751399584939236</c:v>
                </c:pt>
                <c:pt idx="2590" formatCode="0.00E+00">
                  <c:v>69.546704050956208</c:v>
                </c:pt>
                <c:pt idx="2591" formatCode="0.00E+00">
                  <c:v>69.342209266167956</c:v>
                </c:pt>
                <c:pt idx="2592" formatCode="0.00E+00">
                  <c:v>69.137915025967061</c:v>
                </c:pt>
                <c:pt idx="2593" formatCode="0.00E+00">
                  <c:v>68.933821125968322</c:v>
                </c:pt>
                <c:pt idx="2594" formatCode="0.00E+00">
                  <c:v>68.729927362008965</c:v>
                </c:pt>
                <c:pt idx="2595" formatCode="0.00E+00">
                  <c:v>68.526233530147749</c:v>
                </c:pt>
                <c:pt idx="2596" formatCode="0.00E+00">
                  <c:v>68.322739426665265</c:v>
                </c:pt>
                <c:pt idx="2597" formatCode="0.00E+00">
                  <c:v>68.119444848063495</c:v>
                </c:pt>
                <c:pt idx="2598" formatCode="0.00E+00">
                  <c:v>67.91634959106544</c:v>
                </c:pt>
                <c:pt idx="2599" formatCode="0.00E+00">
                  <c:v>67.713453452614928</c:v>
                </c:pt>
                <c:pt idx="2600" formatCode="0.00E+00">
                  <c:v>67.510756229876279</c:v>
                </c:pt>
                <c:pt idx="2601" formatCode="0.00E+00">
                  <c:v>67.30825772023428</c:v>
                </c:pt>
                <c:pt idx="2602" formatCode="0.00E+00">
                  <c:v>67.105957721293649</c:v>
                </c:pt>
                <c:pt idx="2603" formatCode="0.00E+00">
                  <c:v>66.903856030878899</c:v>
                </c:pt>
                <c:pt idx="2604" formatCode="0.00E+00">
                  <c:v>66.701952447033989</c:v>
                </c:pt>
                <c:pt idx="2605" formatCode="0.00E+00">
                  <c:v>66.50024676802235</c:v>
                </c:pt>
                <c:pt idx="2606" formatCode="0.00E+00">
                  <c:v>66.298738792326105</c:v>
                </c:pt>
                <c:pt idx="2607" formatCode="0.00E+00">
                  <c:v>66.097428318646351</c:v>
                </c:pt>
                <c:pt idx="2608" formatCode="0.00E+00">
                  <c:v>65.896315145902491</c:v>
                </c:pt>
                <c:pt idx="2609" formatCode="0.00E+00">
                  <c:v>65.695399073232267</c:v>
                </c:pt>
                <c:pt idx="2610" formatCode="0.00E+00">
                  <c:v>65.494679899991226</c:v>
                </c:pt>
                <c:pt idx="2611" formatCode="0.00E+00">
                  <c:v>65.294157425752744</c:v>
                </c:pt>
                <c:pt idx="2612" formatCode="0.00E+00">
                  <c:v>65.093831450307448</c:v>
                </c:pt>
                <c:pt idx="2613" formatCode="0.00E+00">
                  <c:v>64.893701773663352</c:v>
                </c:pt>
                <c:pt idx="2614" formatCode="0.00E+00">
                  <c:v>64.693768196045284</c:v>
                </c:pt>
                <c:pt idx="2615" formatCode="0.00E+00">
                  <c:v>64.494030517894657</c:v>
                </c:pt>
                <c:pt idx="2616" formatCode="0.00E+00">
                  <c:v>64.294488539869363</c:v>
                </c:pt>
                <c:pt idx="2617" formatCode="0.00E+00">
                  <c:v>64.095142062843308</c:v>
                </c:pt>
                <c:pt idx="2618" formatCode="0.00E+00">
                  <c:v>63.895990887906564</c:v>
                </c:pt>
                <c:pt idx="2619" formatCode="0.00E+00">
                  <c:v>63.697034816364521</c:v>
                </c:pt>
                <c:pt idx="2620" formatCode="0.00E+00">
                  <c:v>63.49827364973801</c:v>
                </c:pt>
                <c:pt idx="2621" formatCode="0.00E+00">
                  <c:v>63.299707189763026</c:v>
                </c:pt>
                <c:pt idx="2622" formatCode="0.00E+00">
                  <c:v>63.10133523839049</c:v>
                </c:pt>
                <c:pt idx="2623" formatCode="0.00E+00">
                  <c:v>62.903157597785672</c:v>
                </c:pt>
                <c:pt idx="2624" formatCode="0.00E+00">
                  <c:v>62.705174070328482</c:v>
                </c:pt>
                <c:pt idx="2625" formatCode="0.00E+00">
                  <c:v>62.507384458612698</c:v>
                </c:pt>
                <c:pt idx="2626" formatCode="0.00E+00">
                  <c:v>62.309788565446091</c:v>
                </c:pt>
                <c:pt idx="2627" formatCode="0.00E+00">
                  <c:v>62.112386193849808</c:v>
                </c:pt>
                <c:pt idx="2628" formatCode="0.00E+00">
                  <c:v>61.915177147058628</c:v>
                </c:pt>
                <c:pt idx="2629" formatCode="0.00E+00">
                  <c:v>61.718161228519996</c:v>
                </c:pt>
                <c:pt idx="2630" formatCode="0.00E+00">
                  <c:v>61.521338241894497</c:v>
                </c:pt>
                <c:pt idx="2631" formatCode="0.00E+00">
                  <c:v>61.324707991055149</c:v>
                </c:pt>
                <c:pt idx="2632" formatCode="0.00E+00">
                  <c:v>61.128270280087371</c:v>
                </c:pt>
                <c:pt idx="2633" formatCode="0.00E+00">
                  <c:v>60.932024913288494</c:v>
                </c:pt>
                <c:pt idx="2634" formatCode="0.00E+00">
                  <c:v>60.735971695167777</c:v>
                </c:pt>
                <c:pt idx="2635" formatCode="0.00E+00">
                  <c:v>60.54011043044607</c:v>
                </c:pt>
                <c:pt idx="2636" formatCode="0.00E+00">
                  <c:v>60.344440924055377</c:v>
                </c:pt>
                <c:pt idx="2637" formatCode="0.00E+00">
                  <c:v>60.148962981138872</c:v>
                </c:pt>
                <c:pt idx="2638" formatCode="0.00E+00">
                  <c:v>59.953676407050516</c:v>
                </c:pt>
                <c:pt idx="2639" formatCode="0.00E+00">
                  <c:v>59.758581007354763</c:v>
                </c:pt>
                <c:pt idx="2640" formatCode="0.00E+00">
                  <c:v>59.563676587826436</c:v>
                </c:pt>
                <c:pt idx="2641" formatCode="0.00E+00">
                  <c:v>59.368962954450325</c:v>
                </c:pt>
                <c:pt idx="2642" formatCode="0.00E+00">
                  <c:v>59.174439913421267</c:v>
                </c:pt>
                <c:pt idx="2643" formatCode="0.00E+00">
                  <c:v>58.980107271143311</c:v>
                </c:pt>
                <c:pt idx="2644" formatCode="0.00E+00">
                  <c:v>58.785964834230029</c:v>
                </c:pt>
                <c:pt idx="2645" formatCode="0.00E+00">
                  <c:v>58.592012409504015</c:v>
                </c:pt>
                <c:pt idx="2646" formatCode="0.00E+00">
                  <c:v>58.398249803996698</c:v>
                </c:pt>
                <c:pt idx="2647" formatCode="0.00E+00">
                  <c:v>58.20467682494801</c:v>
                </c:pt>
                <c:pt idx="2648" formatCode="0.00E+00">
                  <c:v>58.011293279806189</c:v>
                </c:pt>
                <c:pt idx="2649" formatCode="0.00E+00">
                  <c:v>57.818098976227532</c:v>
                </c:pt>
                <c:pt idx="2650" formatCode="0.00E+00">
                  <c:v>57.625093722076379</c:v>
                </c:pt>
                <c:pt idx="2651" formatCode="0.00E+00">
                  <c:v>57.43227732542433</c:v>
                </c:pt>
                <c:pt idx="2652" formatCode="0.00E+00">
                  <c:v>57.239649594550443</c:v>
                </c:pt>
                <c:pt idx="2653" formatCode="0.00E+00">
                  <c:v>57.047210337940953</c:v>
                </c:pt>
                <c:pt idx="2654" formatCode="0.00E+00">
                  <c:v>56.854959364288845</c:v>
                </c:pt>
                <c:pt idx="2655" formatCode="0.00E+00">
                  <c:v>56.662896482493728</c:v>
                </c:pt>
                <c:pt idx="2656" formatCode="0.00E+00">
                  <c:v>56.471021501661461</c:v>
                </c:pt>
                <c:pt idx="2657" formatCode="0.00E+00">
                  <c:v>56.279334231104222</c:v>
                </c:pt>
                <c:pt idx="2658" formatCode="0.00E+00">
                  <c:v>56.087834480339808</c:v>
                </c:pt>
                <c:pt idx="2659" formatCode="0.00E+00">
                  <c:v>55.896522059091794</c:v>
                </c:pt>
                <c:pt idx="2660" formatCode="0.00E+00">
                  <c:v>55.705396777288989</c:v>
                </c:pt>
                <c:pt idx="2661" formatCode="0.00E+00">
                  <c:v>55.514458445065578</c:v>
                </c:pt>
                <c:pt idx="2662" formatCode="0.00E+00">
                  <c:v>55.32370687276039</c:v>
                </c:pt>
                <c:pt idx="2663" formatCode="0.00E+00">
                  <c:v>55.133141870917079</c:v>
                </c:pt>
                <c:pt idx="2664" formatCode="0.00E+00">
                  <c:v>54.942763250283512</c:v>
                </c:pt>
                <c:pt idx="2665" formatCode="0.00E+00">
                  <c:v>54.752570821811887</c:v>
                </c:pt>
                <c:pt idx="2666" formatCode="0.00E+00">
                  <c:v>54.562564396658225</c:v>
                </c:pt>
                <c:pt idx="2667" formatCode="0.00E+00">
                  <c:v>54.37274378618234</c:v>
                </c:pt>
                <c:pt idx="2668" formatCode="0.00E+00">
                  <c:v>54.18310880194732</c:v>
                </c:pt>
                <c:pt idx="2669" formatCode="0.00E+00">
                  <c:v>53.993659255719564</c:v>
                </c:pt>
                <c:pt idx="2670" formatCode="0.00E+00">
                  <c:v>53.804394959468468</c:v>
                </c:pt>
                <c:pt idx="2671" formatCode="0.00E+00">
                  <c:v>53.615315725366031</c:v>
                </c:pt>
                <c:pt idx="2672" formatCode="0.00E+00">
                  <c:v>53.426421365786808</c:v>
                </c:pt>
                <c:pt idx="2673" formatCode="0.00E+00">
                  <c:v>53.237711693307553</c:v>
                </c:pt>
                <c:pt idx="2674" formatCode="0.00E+00">
                  <c:v>53.049186520707046</c:v>
                </c:pt>
                <c:pt idx="2675" formatCode="0.00E+00">
                  <c:v>52.860845660965929</c:v>
                </c:pt>
                <c:pt idx="2676" formatCode="0.00E+00">
                  <c:v>52.67268892726613</c:v>
                </c:pt>
                <c:pt idx="2677" formatCode="0.00E+00">
                  <c:v>52.484716132991011</c:v>
                </c:pt>
                <c:pt idx="2678" formatCode="0.00E+00">
                  <c:v>52.296927091725074</c:v>
                </c:pt>
                <c:pt idx="2679" formatCode="0.00E+00">
                  <c:v>52.109321617253464</c:v>
                </c:pt>
                <c:pt idx="2680" formatCode="0.00E+00">
                  <c:v>51.921899523561962</c:v>
                </c:pt>
                <c:pt idx="2681" formatCode="0.00E+00">
                  <c:v>51.7346606248367</c:v>
                </c:pt>
                <c:pt idx="2682" formatCode="0.00E+00">
                  <c:v>51.547604735463977</c:v>
                </c:pt>
                <c:pt idx="2683" formatCode="0.00E+00">
                  <c:v>51.360731670029786</c:v>
                </c:pt>
                <c:pt idx="2684" formatCode="0.00E+00">
                  <c:v>51.174041243319962</c:v>
                </c:pt>
                <c:pt idx="2685" formatCode="0.00E+00">
                  <c:v>50.987533270319489</c:v>
                </c:pt>
                <c:pt idx="2686" formatCode="0.00E+00">
                  <c:v>50.801207566212781</c:v>
                </c:pt>
                <c:pt idx="2687" formatCode="0.00E+00">
                  <c:v>50.615063946382968</c:v>
                </c:pt>
                <c:pt idx="2688" formatCode="0.00E+00">
                  <c:v>50.42910222641197</c:v>
                </c:pt>
                <c:pt idx="2689" formatCode="0.00E+00">
                  <c:v>50.243322222080074</c:v>
                </c:pt>
                <c:pt idx="2690" formatCode="0.00E+00">
                  <c:v>50.057723749365977</c:v>
                </c:pt>
                <c:pt idx="2691" formatCode="0.00E+00">
                  <c:v>49.872306624446146</c:v>
                </c:pt>
                <c:pt idx="2692" formatCode="0.00E+00">
                  <c:v>49.687070663694904</c:v>
                </c:pt>
                <c:pt idx="2693" formatCode="0.00E+00">
                  <c:v>49.502015683684164</c:v>
                </c:pt>
                <c:pt idx="2694" formatCode="0.00E+00">
                  <c:v>49.317141501182995</c:v>
                </c:pt>
                <c:pt idx="2695" formatCode="0.00E+00">
                  <c:v>49.1324479331577</c:v>
                </c:pt>
                <c:pt idx="2696" formatCode="0.00E+00">
                  <c:v>48.947934796771101</c:v>
                </c:pt>
                <c:pt idx="2697" formatCode="0.00E+00">
                  <c:v>48.763601909382885</c:v>
                </c:pt>
                <c:pt idx="2698" formatCode="0.00E+00">
                  <c:v>48.579449088549104</c:v>
                </c:pt>
                <c:pt idx="2699" formatCode="0.00E+00">
                  <c:v>48.39547615202175</c:v>
                </c:pt>
                <c:pt idx="2700" formatCode="0.00E+00">
                  <c:v>48.211682917748917</c:v>
                </c:pt>
                <c:pt idx="2701" formatCode="0.00E+00">
                  <c:v>48.028069203874253</c:v>
                </c:pt>
                <c:pt idx="2702" formatCode="0.00E+00">
                  <c:v>47.844634828736844</c:v>
                </c:pt>
                <c:pt idx="2703" formatCode="0.00E+00">
                  <c:v>47.66137961087108</c:v>
                </c:pt>
                <c:pt idx="2704" formatCode="0.00E+00">
                  <c:v>47.478303369006206</c:v>
                </c:pt>
                <c:pt idx="2705" formatCode="0.00E+00">
                  <c:v>47.295405922066308</c:v>
                </c:pt>
                <c:pt idx="2706" formatCode="0.00E+00">
                  <c:v>47.112687089169924</c:v>
                </c:pt>
                <c:pt idx="2707" formatCode="0.00E+00">
                  <c:v>46.93014668962995</c:v>
                </c:pt>
                <c:pt idx="2708" formatCode="0.00E+00">
                  <c:v>46.74778454295339</c:v>
                </c:pt>
                <c:pt idx="2709" formatCode="0.00E+00">
                  <c:v>46.565600468840898</c:v>
                </c:pt>
                <c:pt idx="2710" formatCode="0.00E+00">
                  <c:v>46.383594287186959</c:v>
                </c:pt>
                <c:pt idx="2711" formatCode="0.00E+00">
                  <c:v>46.201765818079281</c:v>
                </c:pt>
                <c:pt idx="2712" formatCode="0.00E+00">
                  <c:v>46.02011488179884</c:v>
                </c:pt>
                <c:pt idx="2713" formatCode="0.00E+00">
                  <c:v>45.838641298819482</c:v>
                </c:pt>
                <c:pt idx="2714" formatCode="0.00E+00">
                  <c:v>45.657344889807668</c:v>
                </c:pt>
                <c:pt idx="2715" formatCode="0.00E+00">
                  <c:v>45.476225475622563</c:v>
                </c:pt>
                <c:pt idx="2716" formatCode="0.00E+00">
                  <c:v>45.29528287731533</c:v>
                </c:pt>
                <c:pt idx="2717" formatCode="0.00E+00">
                  <c:v>45.114516916129297</c:v>
                </c:pt>
                <c:pt idx="2718" formatCode="0.00E+00">
                  <c:v>44.933927413499568</c:v>
                </c:pt>
                <c:pt idx="2719" formatCode="0.00E+00">
                  <c:v>44.753514191052879</c:v>
                </c:pt>
                <c:pt idx="2720" formatCode="0.00E+00">
                  <c:v>44.573277070607162</c:v>
                </c:pt>
                <c:pt idx="2721" formatCode="0.00E+00">
                  <c:v>44.39321587417156</c:v>
                </c:pt>
                <c:pt idx="2722" formatCode="0.00E+00">
                  <c:v>44.213330423946118</c:v>
                </c:pt>
                <c:pt idx="2723" formatCode="0.00E+00">
                  <c:v>44.033620542321636</c:v>
                </c:pt>
                <c:pt idx="2724" formatCode="0.00E+00">
                  <c:v>43.854086051879271</c:v>
                </c:pt>
                <c:pt idx="2725" formatCode="0.00E+00">
                  <c:v>43.674726775390326</c:v>
                </c:pt>
                <c:pt idx="2726" formatCode="0.00E+00">
                  <c:v>43.495542535816263</c:v>
                </c:pt>
                <c:pt idx="2727" formatCode="0.00E+00">
                  <c:v>43.316533156308225</c:v>
                </c:pt>
                <c:pt idx="2728" formatCode="0.00E+00">
                  <c:v>43.137698460206984</c:v>
                </c:pt>
                <c:pt idx="2729" formatCode="0.00E+00">
                  <c:v>42.959038271042679</c:v>
                </c:pt>
                <c:pt idx="2730" formatCode="0.00E+00">
                  <c:v>42.780552412534462</c:v>
                </c:pt>
                <c:pt idx="2731" formatCode="0.00E+00">
                  <c:v>42.602240708590415</c:v>
                </c:pt>
                <c:pt idx="2732" formatCode="0.00E+00">
                  <c:v>42.424102983307336</c:v>
                </c:pt>
                <c:pt idx="2733" formatCode="0.00E+00">
                  <c:v>42.246139060970435</c:v>
                </c:pt>
                <c:pt idx="2734" formatCode="0.00E+00">
                  <c:v>42.068348766053241</c:v>
                </c:pt>
                <c:pt idx="2735" formatCode="0.00E+00">
                  <c:v>41.890731923217068</c:v>
                </c:pt>
                <c:pt idx="2736" formatCode="0.00E+00">
                  <c:v>41.713288357311292</c:v>
                </c:pt>
                <c:pt idx="2737" formatCode="0.00E+00">
                  <c:v>41.536017893372708</c:v>
                </c:pt>
                <c:pt idx="2738" formatCode="0.00E+00">
                  <c:v>41.358920356625504</c:v>
                </c:pt>
                <c:pt idx="2739" formatCode="0.00E+00">
                  <c:v>41.181995572480993</c:v>
                </c:pt>
                <c:pt idx="2740" formatCode="0.00E+00">
                  <c:v>41.005243366537357</c:v>
                </c:pt>
                <c:pt idx="2741" formatCode="0.00E+00">
                  <c:v>40.828663564579585</c:v>
                </c:pt>
                <c:pt idx="2742" formatCode="0.00E+00">
                  <c:v>40.652255992579079</c:v>
                </c:pt>
                <c:pt idx="2743" formatCode="0.00E+00">
                  <c:v>40.476020476693407</c:v>
                </c:pt>
                <c:pt idx="2744" formatCode="0.00E+00">
                  <c:v>40.299956843266393</c:v>
                </c:pt>
                <c:pt idx="2745" formatCode="0.00E+00">
                  <c:v>40.124064918827443</c:v>
                </c:pt>
                <c:pt idx="2746" formatCode="0.00E+00">
                  <c:v>39.948344530091816</c:v>
                </c:pt>
                <c:pt idx="2747" formatCode="0.00E+00">
                  <c:v>39.772795503959856</c:v>
                </c:pt>
                <c:pt idx="2748" formatCode="0.00E+00">
                  <c:v>39.597417667517377</c:v>
                </c:pt>
                <c:pt idx="2749" formatCode="0.00E+00">
                  <c:v>39.422210848035071</c:v>
                </c:pt>
                <c:pt idx="2750" formatCode="0.00E+00">
                  <c:v>39.247174872968131</c:v>
                </c:pt>
                <c:pt idx="2751" formatCode="0.00E+00">
                  <c:v>39.072309569956722</c:v>
                </c:pt>
                <c:pt idx="2752" formatCode="0.00E+00">
                  <c:v>38.897614766824773</c:v>
                </c:pt>
                <c:pt idx="2753" formatCode="0.00E+00">
                  <c:v>38.72309029158086</c:v>
                </c:pt>
                <c:pt idx="2754" formatCode="0.00E+00">
                  <c:v>38.548735972416999</c:v>
                </c:pt>
                <c:pt idx="2755" formatCode="0.00E+00">
                  <c:v>38.374551637709146</c:v>
                </c:pt>
                <c:pt idx="2756" formatCode="0.00E+00">
                  <c:v>38.200537116016477</c:v>
                </c:pt>
                <c:pt idx="2757" formatCode="0.00E+00">
                  <c:v>38.026692236081686</c:v>
                </c:pt>
                <c:pt idx="2758" formatCode="0.00E+00">
                  <c:v>37.853016826830284</c:v>
                </c:pt>
                <c:pt idx="2759" formatCode="0.00E+00">
                  <c:v>37.679510717370498</c:v>
                </c:pt>
                <c:pt idx="2760" formatCode="0.00E+00">
                  <c:v>37.506173736993517</c:v>
                </c:pt>
                <c:pt idx="2761" formatCode="0.00E+00">
                  <c:v>37.333005715172419</c:v>
                </c:pt>
                <c:pt idx="2762" formatCode="0.00E+00">
                  <c:v>37.160006481562938</c:v>
                </c:pt>
                <c:pt idx="2763" formatCode="0.00E+00">
                  <c:v>36.987175866002453</c:v>
                </c:pt>
                <c:pt idx="2764" formatCode="0.00E+00">
                  <c:v>36.814513698510204</c:v>
                </c:pt>
                <c:pt idx="2765" formatCode="0.00E+00">
                  <c:v>36.642019809286772</c:v>
                </c:pt>
                <c:pt idx="2766" formatCode="0.00E+00">
                  <c:v>36.469694028714486</c:v>
                </c:pt>
                <c:pt idx="2767" formatCode="0.00E+00">
                  <c:v>36.297536187356243</c:v>
                </c:pt>
                <c:pt idx="2768" formatCode="0.00E+00">
                  <c:v>36.125546115956361</c:v>
                </c:pt>
                <c:pt idx="2769" formatCode="0.00E+00">
                  <c:v>35.953723645439439</c:v>
                </c:pt>
                <c:pt idx="2770" formatCode="0.00E+00">
                  <c:v>35.782068606910677</c:v>
                </c:pt>
                <c:pt idx="2771" formatCode="0.00E+00">
                  <c:v>35.610580831655668</c:v>
                </c:pt>
                <c:pt idx="2772" formatCode="0.00E+00">
                  <c:v>35.439260151139884</c:v>
                </c:pt>
                <c:pt idx="2773" formatCode="0.00E+00">
                  <c:v>35.268106397008836</c:v>
                </c:pt>
                <c:pt idx="2774" formatCode="0.00E+00">
                  <c:v>35.097119401087376</c:v>
                </c:pt>
                <c:pt idx="2775" formatCode="0.00E+00">
                  <c:v>34.926298995380186</c:v>
                </c:pt>
                <c:pt idx="2776" formatCode="0.00E+00">
                  <c:v>34.75564501207073</c:v>
                </c:pt>
                <c:pt idx="2777" formatCode="0.00E+00">
                  <c:v>34.585157283521909</c:v>
                </c:pt>
                <c:pt idx="2778" formatCode="0.00E+00">
                  <c:v>34.414835642275136</c:v>
                </c:pt>
                <c:pt idx="2779" formatCode="0.00E+00">
                  <c:v>34.244679921050349</c:v>
                </c:pt>
                <c:pt idx="2780" formatCode="0.00E+00">
                  <c:v>34.074689952746255</c:v>
                </c:pt>
                <c:pt idx="2781" formatCode="0.00E+00">
                  <c:v>33.90486557043927</c:v>
                </c:pt>
                <c:pt idx="2782" formatCode="0.00E+00">
                  <c:v>33.735206607384228</c:v>
                </c:pt>
                <c:pt idx="2783" formatCode="0.00E+00">
                  <c:v>33.565712897013334</c:v>
                </c:pt>
                <c:pt idx="2784" formatCode="0.00E+00">
                  <c:v>33.396384272936743</c:v>
                </c:pt>
                <c:pt idx="2785" formatCode="0.00E+00">
                  <c:v>33.227220568941533</c:v>
                </c:pt>
                <c:pt idx="2786" formatCode="0.00E+00">
                  <c:v>33.058221618992292</c:v>
                </c:pt>
                <c:pt idx="2787" formatCode="0.00E+00">
                  <c:v>32.889387257230325</c:v>
                </c:pt>
                <c:pt idx="2788" formatCode="0.00E+00">
                  <c:v>32.720717317973723</c:v>
                </c:pt>
                <c:pt idx="2789" formatCode="0.00E+00">
                  <c:v>32.552211635717228</c:v>
                </c:pt>
                <c:pt idx="2790" formatCode="0.00E+00">
                  <c:v>32.383870045131609</c:v>
                </c:pt>
                <c:pt idx="2791" formatCode="0.00E+00">
                  <c:v>32.215692381064201</c:v>
                </c:pt>
                <c:pt idx="2792" formatCode="0.00E+00">
                  <c:v>32.047678478537712</c:v>
                </c:pt>
                <c:pt idx="2793" formatCode="0.00E+00">
                  <c:v>31.879828172751129</c:v>
                </c:pt>
                <c:pt idx="2794" formatCode="0.00E+00">
                  <c:v>31.712141299078379</c:v>
                </c:pt>
                <c:pt idx="2795" formatCode="0.00E+00">
                  <c:v>31.54461769306922</c:v>
                </c:pt>
                <c:pt idx="2796" formatCode="0.00E+00">
                  <c:v>31.377257190448077</c:v>
                </c:pt>
                <c:pt idx="2797" formatCode="0.00E+00">
                  <c:v>31.210059627114514</c:v>
                </c:pt>
                <c:pt idx="2798" formatCode="0.00E+00">
                  <c:v>31.043024839142767</c:v>
                </c:pt>
                <c:pt idx="2799" formatCode="0.00E+00">
                  <c:v>30.876152662781287</c:v>
                </c:pt>
                <c:pt idx="2800" formatCode="0.00E+00">
                  <c:v>30.70944293445336</c:v>
                </c:pt>
                <c:pt idx="2801" formatCode="0.00E+00">
                  <c:v>30.54289549075575</c:v>
                </c:pt>
                <c:pt idx="2802" formatCode="0.00E+00">
                  <c:v>30.376510168459564</c:v>
                </c:pt>
                <c:pt idx="2803" formatCode="0.00E+00">
                  <c:v>30.210286804509352</c:v>
                </c:pt>
                <c:pt idx="2804" formatCode="0.00E+00">
                  <c:v>30.044225236023166</c:v>
                </c:pt>
                <c:pt idx="2805" formatCode="0.00E+00">
                  <c:v>29.878325300292424</c:v>
                </c:pt>
                <c:pt idx="2806" formatCode="0.00E+00">
                  <c:v>29.712586834781519</c:v>
                </c:pt>
                <c:pt idx="2807" formatCode="0.00E+00">
                  <c:v>29.54700967712785</c:v>
                </c:pt>
                <c:pt idx="2808" formatCode="0.00E+00">
                  <c:v>29.381593665141239</c:v>
                </c:pt>
                <c:pt idx="2809" formatCode="0.00E+00">
                  <c:v>29.216338636804288</c:v>
                </c:pt>
                <c:pt idx="2810" formatCode="0.00E+00">
                  <c:v>29.051244430271669</c:v>
                </c:pt>
                <c:pt idx="2811" formatCode="0.00E+00">
                  <c:v>28.886310883870294</c:v>
                </c:pt>
                <c:pt idx="2812" formatCode="0.00E+00">
                  <c:v>28.721537836098705</c:v>
                </c:pt>
                <c:pt idx="2813" formatCode="0.00E+00">
                  <c:v>28.556925125627423</c:v>
                </c:pt>
                <c:pt idx="2814" formatCode="0.00E+00">
                  <c:v>28.392472591298183</c:v>
                </c:pt>
                <c:pt idx="2815" formatCode="0.00E+00">
                  <c:v>28.228180072124236</c:v>
                </c:pt>
                <c:pt idx="2816" formatCode="0.00E+00">
                  <c:v>28.064047407289678</c:v>
                </c:pt>
                <c:pt idx="2817" formatCode="0.00E+00">
                  <c:v>27.900074436149524</c:v>
                </c:pt>
                <c:pt idx="2818" formatCode="0.00E+00">
                  <c:v>27.736260998229824</c:v>
                </c:pt>
                <c:pt idx="2819" formatCode="0.00E+00">
                  <c:v>27.572606933226606</c:v>
                </c:pt>
                <c:pt idx="2820" formatCode="0.00E+00">
                  <c:v>27.409112081006512</c:v>
                </c:pt>
                <c:pt idx="2821" formatCode="0.00E+00">
                  <c:v>27.245776281606144</c:v>
                </c:pt>
                <c:pt idx="2822" formatCode="0.00E+00">
                  <c:v>27.082599375232181</c:v>
                </c:pt>
                <c:pt idx="2823" formatCode="0.00E+00">
                  <c:v>26.919581202260748</c:v>
                </c:pt>
                <c:pt idx="2824" formatCode="0.00E+00">
                  <c:v>26.756721603237619</c:v>
                </c:pt>
                <c:pt idx="2825" formatCode="0.00E+00">
                  <c:v>26.594020418877907</c:v>
                </c:pt>
                <c:pt idx="2826" formatCode="0.00E+00">
                  <c:v>26.431477490065678</c:v>
                </c:pt>
                <c:pt idx="2827" formatCode="0.00E+00">
                  <c:v>26.269092657854177</c:v>
                </c:pt>
                <c:pt idx="2828" formatCode="0.00E+00">
                  <c:v>26.106865763465056</c:v>
                </c:pt>
                <c:pt idx="2829" formatCode="0.00E+00">
                  <c:v>25.944796648288733</c:v>
                </c:pt>
                <c:pt idx="2830" formatCode="0.00E+00">
                  <c:v>25.782885153883843</c:v>
                </c:pt>
                <c:pt idx="2831" formatCode="0.00E+00">
                  <c:v>25.621131121977335</c:v>
                </c:pt>
                <c:pt idx="2832" formatCode="0.00E+00">
                  <c:v>25.459534394463688</c:v>
                </c:pt>
                <c:pt idx="2833" formatCode="0.00E+00">
                  <c:v>25.298094813405704</c:v>
                </c:pt>
                <c:pt idx="2834" formatCode="0.00E+00">
                  <c:v>25.136812221033161</c:v>
                </c:pt>
                <c:pt idx="2835" formatCode="0.00E+00">
                  <c:v>24.975686459743685</c:v>
                </c:pt>
                <c:pt idx="2836" formatCode="0.00E+00">
                  <c:v>24.814717372101782</c:v>
                </c:pt>
                <c:pt idx="2837" formatCode="0.00E+00">
                  <c:v>24.653904800838944</c:v>
                </c:pt>
                <c:pt idx="2838" formatCode="0.00E+00">
                  <c:v>24.493248588853653</c:v>
                </c:pt>
                <c:pt idx="2839" formatCode="0.00E+00">
                  <c:v>24.332748579210708</c:v>
                </c:pt>
                <c:pt idx="2840" formatCode="0.00E+00">
                  <c:v>24.172404615141524</c:v>
                </c:pt>
                <c:pt idx="2841" formatCode="0.00E+00">
                  <c:v>24.012216540043536</c:v>
                </c:pt>
                <c:pt idx="2842" formatCode="0.00E+00">
                  <c:v>23.852184197480451</c:v>
                </c:pt>
                <c:pt idx="2843" formatCode="0.00E+00">
                  <c:v>23.692307431181508</c:v>
                </c:pt>
                <c:pt idx="2844" formatCode="0.00E+00">
                  <c:v>23.532586085041807</c:v>
                </c:pt>
                <c:pt idx="2845" formatCode="0.00E+00">
                  <c:v>23.373020003121724</c:v>
                </c:pt>
                <c:pt idx="2846" formatCode="0.00E+00">
                  <c:v>23.213609029646985</c:v>
                </c:pt>
                <c:pt idx="2847" formatCode="0.00E+00">
                  <c:v>23.054353009008359</c:v>
                </c:pt>
                <c:pt idx="2848" formatCode="0.00E+00">
                  <c:v>22.895251785761356</c:v>
                </c:pt>
                <c:pt idx="2849" formatCode="0.00E+00">
                  <c:v>22.736305204626429</c:v>
                </c:pt>
                <c:pt idx="2850" formatCode="0.00E+00">
                  <c:v>22.577513110488248</c:v>
                </c:pt>
                <c:pt idx="2851" formatCode="0.00E+00">
                  <c:v>22.418875348396</c:v>
                </c:pt>
                <c:pt idx="2852" formatCode="0.00E+00">
                  <c:v>22.260391763562776</c:v>
                </c:pt>
                <c:pt idx="2853" formatCode="0.00E+00">
                  <c:v>22.10206220136584</c:v>
                </c:pt>
                <c:pt idx="2854" formatCode="0.00E+00">
                  <c:v>21.943886507345916</c:v>
                </c:pt>
                <c:pt idx="2855" formatCode="0.00E+00">
                  <c:v>21.785864527207373</c:v>
                </c:pt>
                <c:pt idx="2856" formatCode="0.00E+00">
                  <c:v>21.627996106818152</c:v>
                </c:pt>
                <c:pt idx="2857" formatCode="0.00E+00">
                  <c:v>21.470281092208939</c:v>
                </c:pt>
                <c:pt idx="2858" formatCode="0.00E+00">
                  <c:v>21.312719329573778</c:v>
                </c:pt>
                <c:pt idx="2859" formatCode="0.00E+00">
                  <c:v>21.155310665269226</c:v>
                </c:pt>
                <c:pt idx="2860" formatCode="0.00E+00">
                  <c:v>20.998054945814715</c:v>
                </c:pt>
                <c:pt idx="2861" formatCode="0.00E+00">
                  <c:v>20.840952017891858</c:v>
                </c:pt>
                <c:pt idx="2862" formatCode="0.00E+00">
                  <c:v>20.684001728344679</c:v>
                </c:pt>
                <c:pt idx="2863" formatCode="0.00E+00">
                  <c:v>20.527203924179048</c:v>
                </c:pt>
                <c:pt idx="2864" formatCode="0.00E+00">
                  <c:v>20.370558452562925</c:v>
                </c:pt>
                <c:pt idx="2865" formatCode="0.00E+00">
                  <c:v>20.214065160825765</c:v>
                </c:pt>
                <c:pt idx="2866" formatCode="0.00E+00">
                  <c:v>20.057723896458501</c:v>
                </c:pt>
                <c:pt idx="2867" formatCode="0.00E+00">
                  <c:v>19.901534507113496</c:v>
                </c:pt>
                <c:pt idx="2868" formatCode="0.00E+00">
                  <c:v>19.745496840604105</c:v>
                </c:pt>
                <c:pt idx="2869" formatCode="0.00E+00">
                  <c:v>19.589610744904746</c:v>
                </c:pt>
                <c:pt idx="2870" formatCode="0.00E+00">
                  <c:v>19.433876068150401</c:v>
                </c:pt>
                <c:pt idx="2871" formatCode="0.00E+00">
                  <c:v>19.278292658636776</c:v>
                </c:pt>
                <c:pt idx="2872" formatCode="0.00E+00">
                  <c:v>19.122860364819825</c:v>
                </c:pt>
                <c:pt idx="2873" formatCode="0.00E+00">
                  <c:v>18.967579035315872</c:v>
                </c:pt>
                <c:pt idx="2874" formatCode="0.00E+00">
                  <c:v>18.812448518901032</c:v>
                </c:pt>
                <c:pt idx="2875" formatCode="0.00E+00">
                  <c:v>18.657468664511228</c:v>
                </c:pt>
                <c:pt idx="2876" formatCode="0.00E+00">
                  <c:v>18.502639321242327</c:v>
                </c:pt>
                <c:pt idx="2877" formatCode="0.00E+00">
                  <c:v>18.347960338349257</c:v>
                </c:pt>
                <c:pt idx="2878" formatCode="0.00E+00">
                  <c:v>18.193431565246577</c:v>
                </c:pt>
                <c:pt idx="2879" formatCode="0.00E+00">
                  <c:v>18.039052851507712</c:v>
                </c:pt>
                <c:pt idx="2880" formatCode="0.00E+00">
                  <c:v>17.884824046865091</c:v>
                </c:pt>
                <c:pt idx="2881" formatCode="0.00E+00">
                  <c:v>17.730745001209733</c:v>
                </c:pt>
                <c:pt idx="2882" formatCode="0.00E+00">
                  <c:v>17.576815564591435</c:v>
                </c:pt>
                <c:pt idx="2883" formatCode="0.00E+00">
                  <c:v>17.42303558721817</c:v>
                </c:pt>
                <c:pt idx="2884" formatCode="0.00E+00">
                  <c:v>17.269404919455972</c:v>
                </c:pt>
                <c:pt idx="2885" formatCode="0.00E+00">
                  <c:v>17.115923411829254</c:v>
                </c:pt>
                <c:pt idx="2886" formatCode="0.00E+00">
                  <c:v>16.962590915019859</c:v>
                </c:pt>
                <c:pt idx="2887" formatCode="0.00E+00">
                  <c:v>16.80940727986756</c:v>
                </c:pt>
                <c:pt idx="2888" formatCode="0.00E+00">
                  <c:v>16.656372357369346</c:v>
                </c:pt>
                <c:pt idx="2889" formatCode="0.00E+00">
                  <c:v>16.503485998679725</c:v>
                </c:pt>
                <c:pt idx="2890" formatCode="0.00E+00">
                  <c:v>16.350748055109982</c:v>
                </c:pt>
                <c:pt idx="2891" formatCode="0.00E+00">
                  <c:v>16.198158378128653</c:v>
                </c:pt>
                <c:pt idx="2892" formatCode="0.00E+00">
                  <c:v>16.045716819360756</c:v>
                </c:pt>
                <c:pt idx="2893" formatCode="0.00E+00">
                  <c:v>15.893423230587979</c:v>
                </c:pt>
                <c:pt idx="2894" formatCode="0.00E+00">
                  <c:v>15.74127746374845</c:v>
                </c:pt>
                <c:pt idx="2895" formatCode="0.00E+00">
                  <c:v>15.589279370936193</c:v>
                </c:pt>
                <c:pt idx="2896" formatCode="0.00E+00">
                  <c:v>15.437428804401659</c:v>
                </c:pt>
                <c:pt idx="2897" formatCode="0.00E+00">
                  <c:v>15.285725616550787</c:v>
                </c:pt>
                <c:pt idx="2898" formatCode="0.00E+00">
                  <c:v>15.134169659945451</c:v>
                </c:pt>
                <c:pt idx="2899" formatCode="0.00E+00">
                  <c:v>14.982760787302782</c:v>
                </c:pt>
                <c:pt idx="2900" formatCode="0.00E+00">
                  <c:v>14.831498851495395</c:v>
                </c:pt>
                <c:pt idx="2901" formatCode="0.00E+00">
                  <c:v>14.680383705550803</c:v>
                </c:pt>
                <c:pt idx="2902" formatCode="0.00E+00">
                  <c:v>14.529415202651851</c:v>
                </c:pt>
                <c:pt idx="2903" formatCode="0.00E+00">
                  <c:v>14.378593196135656</c:v>
                </c:pt>
                <c:pt idx="2904" formatCode="0.00E+00">
                  <c:v>14.227917539494303</c:v>
                </c:pt>
                <c:pt idx="2905" formatCode="0.00E+00">
                  <c:v>14.077388086374174</c:v>
                </c:pt>
                <c:pt idx="2906" formatCode="0.00E+00">
                  <c:v>13.927004690575846</c:v>
                </c:pt>
                <c:pt idx="2907" formatCode="0.00E+00">
                  <c:v>13.776767206054055</c:v>
                </c:pt>
                <c:pt idx="2908" formatCode="0.00E+00">
                  <c:v>13.62667548691727</c:v>
                </c:pt>
                <c:pt idx="2909" formatCode="0.00E+00">
                  <c:v>13.476729387427911</c:v>
                </c:pt>
                <c:pt idx="2910" formatCode="0.00E+00">
                  <c:v>13.326928762001716</c:v>
                </c:pt>
                <c:pt idx="2911" formatCode="0.00E+00">
                  <c:v>13.177273465207904</c:v>
                </c:pt>
                <c:pt idx="2912" formatCode="0.00E+00">
                  <c:v>13.027763351768778</c:v>
                </c:pt>
                <c:pt idx="2913" formatCode="0.00E+00">
                  <c:v>12.878398276559716</c:v>
                </c:pt>
                <c:pt idx="2914" formatCode="0.00E+00">
                  <c:v>12.729178094608981</c:v>
                </c:pt>
                <c:pt idx="2915" formatCode="0.00E+00">
                  <c:v>12.580102661097305</c:v>
                </c:pt>
                <c:pt idx="2916" formatCode="0.00E+00">
                  <c:v>12.431171831358224</c:v>
                </c:pt>
                <c:pt idx="2917" formatCode="0.00E+00">
                  <c:v>12.282385460877206</c:v>
                </c:pt>
                <c:pt idx="2918" formatCode="0.00E+00">
                  <c:v>12.13374340529221</c:v>
                </c:pt>
                <c:pt idx="2919" formatCode="0.00E+00">
                  <c:v>11.985245520392828</c:v>
                </c:pt>
                <c:pt idx="2920" formatCode="0.00E+00">
                  <c:v>11.836891662120731</c:v>
                </c:pt>
                <c:pt idx="2921" formatCode="0.00E+00">
                  <c:v>11.688681686569151</c:v>
                </c:pt>
                <c:pt idx="2922" formatCode="0.00E+00">
                  <c:v>11.540615449982447</c:v>
                </c:pt>
                <c:pt idx="2923" formatCode="0.00E+00">
                  <c:v>11.392692808756786</c:v>
                </c:pt>
                <c:pt idx="2924" formatCode="0.00E+00">
                  <c:v>11.244913619438895</c:v>
                </c:pt>
                <c:pt idx="2925" formatCode="0.00E+00">
                  <c:v>11.097277738726833</c:v>
                </c:pt>
                <c:pt idx="2926" formatCode="0.00E+00">
                  <c:v>10.94978502346917</c:v>
                </c:pt>
                <c:pt idx="2927" formatCode="0.00E+00">
                  <c:v>10.802435330665286</c:v>
                </c:pt>
                <c:pt idx="2928" formatCode="0.00E+00">
                  <c:v>10.655228517464634</c:v>
                </c:pt>
                <c:pt idx="2929" formatCode="0.00E+00">
                  <c:v>10.508164441167219</c:v>
                </c:pt>
                <c:pt idx="2930" formatCode="0.00E+00">
                  <c:v>10.361242959222981</c:v>
                </c:pt>
                <c:pt idx="2931" formatCode="0.00E+00">
                  <c:v>10.214463929231725</c:v>
                </c:pt>
                <c:pt idx="2932" formatCode="0.00E+00">
                  <c:v>10.067827208943102</c:v>
                </c:pt>
                <c:pt idx="2933" formatCode="0.00E+00">
                  <c:v>9.9213326562560535</c:v>
                </c:pt>
                <c:pt idx="2934" formatCode="0.00E+00">
                  <c:v>9.7749801292193279</c:v>
                </c:pt>
                <c:pt idx="2935" formatCode="0.00E+00">
                  <c:v>9.6287694860304143</c:v>
                </c:pt>
                <c:pt idx="2936" formatCode="0.00E+00">
                  <c:v>9.4827005850362962</c:v>
                </c:pt>
                <c:pt idx="2937" formatCode="0.00E+00">
                  <c:v>9.3367732847324039</c:v>
                </c:pt>
                <c:pt idx="2938" formatCode="0.00E+00">
                  <c:v>9.190987443763257</c:v>
                </c:pt>
                <c:pt idx="2939" formatCode="0.00E+00">
                  <c:v>9.0453429209216178</c:v>
                </c:pt>
                <c:pt idx="2940" formatCode="0.00E+00">
                  <c:v>8.8998395751488069</c:v>
                </c:pt>
                <c:pt idx="2941" formatCode="0.00E+00">
                  <c:v>8.7544772655342111</c:v>
                </c:pt>
                <c:pt idx="2942" formatCode="0.00E+00">
                  <c:v>8.6092558513152078</c:v>
                </c:pt>
                <c:pt idx="2943" formatCode="0.00E+00">
                  <c:v>8.4641751918773149</c:v>
                </c:pt>
                <c:pt idx="2944" formatCode="0.00E+00">
                  <c:v>8.3192351467533427</c:v>
                </c:pt>
                <c:pt idx="2945" formatCode="0.00E+00">
                  <c:v>8.1744355756240541</c:v>
                </c:pt>
                <c:pt idx="2946" formatCode="0.00E+00">
                  <c:v>8.029776338317042</c:v>
                </c:pt>
                <c:pt idx="2947" formatCode="0.00E+00">
                  <c:v>7.8852572948077002</c:v>
                </c:pt>
                <c:pt idx="2948" formatCode="0.00E+00">
                  <c:v>7.7408783052178523</c:v>
                </c:pt>
                <c:pt idx="2949" formatCode="0.00E+00">
                  <c:v>7.5966392298166658</c:v>
                </c:pt>
                <c:pt idx="2950" formatCode="0.00E+00">
                  <c:v>7.4525399290197329</c:v>
                </c:pt>
                <c:pt idx="2951" formatCode="0.00E+00">
                  <c:v>7.3085802633890049</c:v>
                </c:pt>
                <c:pt idx="2952" formatCode="0.00E+00">
                  <c:v>7.1647600936332188</c:v>
                </c:pt>
                <c:pt idx="2953" formatCode="0.00E+00">
                  <c:v>7.0210792806069273</c:v>
                </c:pt>
                <c:pt idx="2954" formatCode="0.00E+00">
                  <c:v>6.8775376853110046</c:v>
                </c:pt>
                <c:pt idx="2955" formatCode="0.00E+00">
                  <c:v>6.7341351688917443</c:v>
                </c:pt>
                <c:pt idx="2956" formatCode="0.00E+00">
                  <c:v>6.5908715926416654</c:v>
                </c:pt>
                <c:pt idx="2957" formatCode="0.00E+00">
                  <c:v>6.4477468179983379</c:v>
                </c:pt>
                <c:pt idx="2958" formatCode="0.00E+00">
                  <c:v>6.3047607065450366</c:v>
                </c:pt>
                <c:pt idx="2959" formatCode="0.00E+00">
                  <c:v>6.1619131200099373</c:v>
                </c:pt>
                <c:pt idx="2960" formatCode="0.00E+00">
                  <c:v>6.0192039202665537</c:v>
                </c:pt>
                <c:pt idx="2961" formatCode="0.00E+00">
                  <c:v>5.8766329693329888</c:v>
                </c:pt>
                <c:pt idx="2962" formatCode="0.00E+00">
                  <c:v>5.734200129372061</c:v>
                </c:pt>
                <c:pt idx="2963" formatCode="0.00E+00">
                  <c:v>5.5919052626914363</c:v>
                </c:pt>
                <c:pt idx="2964" formatCode="0.00E+00">
                  <c:v>5.4497482317426957</c:v>
                </c:pt>
                <c:pt idx="2965" formatCode="0.00E+00">
                  <c:v>5.3077288991220044</c:v>
                </c:pt>
                <c:pt idx="2966" formatCode="0.00E+00">
                  <c:v>5.1658471275692603</c:v>
                </c:pt>
                <c:pt idx="2967" formatCode="0.00E+00">
                  <c:v>5.024102779968584</c:v>
                </c:pt>
                <c:pt idx="2968" formatCode="0.00E+00">
                  <c:v>4.882495719347439</c:v>
                </c:pt>
                <c:pt idx="2969" formatCode="0.00E+00">
                  <c:v>4.7410258088771497</c:v>
                </c:pt>
                <c:pt idx="2970" formatCode="0.00E+00">
                  <c:v>4.599692911872225</c:v>
                </c:pt>
                <c:pt idx="2971" formatCode="0.00E+00">
                  <c:v>4.4584968917904373</c:v>
                </c:pt>
                <c:pt idx="2972" formatCode="0.00E+00">
                  <c:v>4.3174376122328235</c:v>
                </c:pt>
                <c:pt idx="2973" formatCode="0.00E+00">
                  <c:v>4.1765149369429055</c:v>
                </c:pt>
                <c:pt idx="2974" formatCode="0.00E+00">
                  <c:v>4.0357287298074427</c:v>
                </c:pt>
                <c:pt idx="2975" formatCode="0.00E+00">
                  <c:v>3.8950788548553419</c:v>
                </c:pt>
                <c:pt idx="2976" formatCode="0.00E+00">
                  <c:v>3.7545651762582533</c:v>
                </c:pt>
                <c:pt idx="2977" formatCode="0.00E+00">
                  <c:v>3.6141875583297418</c:v>
                </c:pt>
                <c:pt idx="2978" formatCode="0.00E+00">
                  <c:v>3.4739458655258839</c:v>
                </c:pt>
                <c:pt idx="2979" formatCode="0.00E+00">
                  <c:v>3.3338399624443831</c:v>
                </c:pt>
                <c:pt idx="2980" formatCode="0.00E+00">
                  <c:v>3.1938697138246495</c:v>
                </c:pt>
                <c:pt idx="2981" formatCode="0.00E+00">
                  <c:v>3.054034984548033</c:v>
                </c:pt>
                <c:pt idx="2982" formatCode="0.00E+00">
                  <c:v>2.9143356396370441</c:v>
                </c:pt>
                <c:pt idx="2983" formatCode="0.00E+00">
                  <c:v>2.7747715442556409</c:v>
                </c:pt>
                <c:pt idx="2984" formatCode="0.00E+00">
                  <c:v>2.6353425637087859</c:v>
                </c:pt>
                <c:pt idx="2985" formatCode="0.00E+00">
                  <c:v>2.4960485634426024</c:v>
                </c:pt>
                <c:pt idx="2986" formatCode="0.00E+00">
                  <c:v>2.3568894090438044</c:v>
                </c:pt>
              </c:numCache>
            </c:numRef>
          </c:yVal>
          <c:smooth val="0"/>
        </c:ser>
        <c:dLbls>
          <c:showLegendKey val="0"/>
          <c:showVal val="0"/>
          <c:showCatName val="0"/>
          <c:showSerName val="0"/>
          <c:showPercent val="0"/>
          <c:showBubbleSize val="0"/>
        </c:dLbls>
        <c:axId val="26527616"/>
        <c:axId val="35105024"/>
      </c:scatterChart>
      <c:valAx>
        <c:axId val="26527616"/>
        <c:scaling>
          <c:orientation val="minMax"/>
          <c:max val="41743.75"/>
          <c:min val="41741.5"/>
        </c:scaling>
        <c:delete val="0"/>
        <c:axPos val="b"/>
        <c:numFmt formatCode="hh:mm" sourceLinked="0"/>
        <c:majorTickMark val="out"/>
        <c:minorTickMark val="none"/>
        <c:tickLblPos val="nextTo"/>
        <c:crossAx val="35105024"/>
        <c:crosses val="autoZero"/>
        <c:crossBetween val="midCat"/>
      </c:valAx>
      <c:valAx>
        <c:axId val="35105024"/>
        <c:scaling>
          <c:orientation val="minMax"/>
        </c:scaling>
        <c:delete val="0"/>
        <c:axPos val="l"/>
        <c:majorGridlines/>
        <c:title>
          <c:tx>
            <c:rich>
              <a:bodyPr rot="0" vert="horz"/>
              <a:lstStyle/>
              <a:p>
                <a:pPr>
                  <a:defRPr/>
                </a:pPr>
                <a:r>
                  <a:rPr lang="el-GR">
                    <a:latin typeface="Calibri"/>
                    <a:cs typeface="Calibri"/>
                  </a:rPr>
                  <a:t>Φ</a:t>
                </a:r>
                <a:r>
                  <a:rPr lang="et-EE"/>
                  <a:t>, W</a:t>
                </a:r>
              </a:p>
            </c:rich>
          </c:tx>
          <c:layout>
            <c:manualLayout>
              <c:xMode val="edge"/>
              <c:yMode val="edge"/>
              <c:x val="8.8658609204718311E-2"/>
              <c:y val="6.0746637569846398E-2"/>
            </c:manualLayout>
          </c:layout>
          <c:overlay val="0"/>
        </c:title>
        <c:numFmt formatCode="#,##0.0" sourceLinked="0"/>
        <c:majorTickMark val="out"/>
        <c:minorTickMark val="none"/>
        <c:tickLblPos val="nextTo"/>
        <c:crossAx val="26527616"/>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E2FE-F82D-4E3D-8545-541407E5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2136</Words>
  <Characters>15288</Characters>
  <Application>Microsoft Office Word</Application>
  <DocSecurity>0</DocSecurity>
  <Lines>127</Lines>
  <Paragraphs>34</Paragraphs>
  <ScaleCrop>false</ScaleCrop>
  <HeadingPairs>
    <vt:vector size="6" baseType="variant">
      <vt:variant>
        <vt:lpstr>Tiitel</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Hewlett-Packard Company</Company>
  <LinksUpToDate>false</LinksUpToDate>
  <CharactersWithSpaces>17390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guest63</dc:creator>
  <cp:lastModifiedBy>guest63</cp:lastModifiedBy>
  <cp:revision>3</cp:revision>
  <dcterms:created xsi:type="dcterms:W3CDTF">2014-05-08T13:23:00Z</dcterms:created>
  <dcterms:modified xsi:type="dcterms:W3CDTF">2014-05-08T13:31:00Z</dcterms:modified>
</cp:coreProperties>
</file>